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06DA6"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E94857">
        <w:rPr>
          <w:rFonts w:ascii="Sylfaen" w:eastAsia="Sylfaen" w:hAnsi="Sylfaen"/>
          <w:b/>
          <w:sz w:val="22"/>
          <w:szCs w:val="22"/>
        </w:rPr>
        <w:t>პროექტი</w:t>
      </w:r>
      <w:proofErr w:type="spellEnd"/>
    </w:p>
    <w:p w14:paraId="2E0B5325"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E94857">
        <w:rPr>
          <w:rFonts w:ascii="Sylfaen" w:eastAsia="Sylfaen" w:hAnsi="Sylfaen"/>
          <w:b/>
          <w:sz w:val="22"/>
          <w:szCs w:val="22"/>
        </w:rPr>
        <w:t>საქართველოს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მთავრობის</w:t>
      </w:r>
      <w:proofErr w:type="spellEnd"/>
    </w:p>
    <w:p w14:paraId="0381841E"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AB625ED"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E94857">
        <w:rPr>
          <w:rFonts w:ascii="Sylfaen" w:eastAsia="Sylfaen" w:hAnsi="Sylfaen"/>
          <w:b/>
          <w:sz w:val="22"/>
          <w:szCs w:val="22"/>
        </w:rPr>
        <w:t>დადგენილება</w:t>
      </w:r>
      <w:proofErr w:type="spellEnd"/>
      <w:r w:rsidRPr="00E94857">
        <w:rPr>
          <w:rFonts w:ascii="Sylfaen" w:eastAsia="Sylfaen" w:hAnsi="Sylfaen"/>
          <w:b/>
          <w:sz w:val="22"/>
          <w:szCs w:val="22"/>
        </w:rPr>
        <w:t xml:space="preserve"> </w:t>
      </w:r>
    </w:p>
    <w:p w14:paraId="58D9C352"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E94857">
        <w:rPr>
          <w:rFonts w:ascii="Sylfaen" w:eastAsia="Sylfaen" w:hAnsi="Sylfaen"/>
          <w:b/>
          <w:sz w:val="22"/>
          <w:szCs w:val="22"/>
        </w:rPr>
        <w:t>№</w:t>
      </w:r>
    </w:p>
    <w:p w14:paraId="352712E8"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370D1A42"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E94857">
        <w:rPr>
          <w:rFonts w:ascii="Sylfaen" w:eastAsia="Sylfaen" w:hAnsi="Sylfaen"/>
          <w:b/>
          <w:sz w:val="22"/>
          <w:szCs w:val="22"/>
        </w:rPr>
        <w:t>201</w:t>
      </w:r>
      <w:r w:rsidRPr="00E94857">
        <w:rPr>
          <w:rFonts w:ascii="Sylfaen" w:eastAsia="Sylfaen" w:hAnsi="Sylfaen"/>
          <w:b/>
          <w:sz w:val="22"/>
          <w:szCs w:val="22"/>
          <w:lang w:val="ka-GE"/>
        </w:rPr>
        <w:t>9</w:t>
      </w:r>
      <w:r w:rsidRPr="00E94857">
        <w:rPr>
          <w:rFonts w:ascii="Sylfaen" w:eastAsia="Sylfaen" w:hAnsi="Sylfaen"/>
          <w:b/>
          <w:sz w:val="22"/>
          <w:szCs w:val="22"/>
        </w:rPr>
        <w:t xml:space="preserve"> </w:t>
      </w:r>
      <w:proofErr w:type="spellStart"/>
      <w:r w:rsidRPr="00E94857">
        <w:rPr>
          <w:rFonts w:ascii="Sylfaen" w:eastAsia="Sylfaen" w:hAnsi="Sylfaen"/>
          <w:b/>
          <w:sz w:val="22"/>
          <w:szCs w:val="22"/>
        </w:rPr>
        <w:t>წლის</w:t>
      </w:r>
      <w:proofErr w:type="spellEnd"/>
      <w:r w:rsidRPr="00E94857">
        <w:rPr>
          <w:rFonts w:ascii="Sylfaen" w:eastAsia="Sylfaen" w:hAnsi="Sylfaen"/>
          <w:b/>
          <w:sz w:val="22"/>
          <w:szCs w:val="22"/>
        </w:rPr>
        <w:t xml:space="preserve">                            ქ. </w:t>
      </w:r>
      <w:proofErr w:type="spellStart"/>
      <w:r w:rsidRPr="00E94857">
        <w:rPr>
          <w:rFonts w:ascii="Sylfaen" w:eastAsia="Sylfaen" w:hAnsi="Sylfaen"/>
          <w:b/>
          <w:sz w:val="22"/>
          <w:szCs w:val="22"/>
        </w:rPr>
        <w:t>თბილისი</w:t>
      </w:r>
      <w:proofErr w:type="spellEnd"/>
    </w:p>
    <w:p w14:paraId="0CB536DD"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F066A71"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E94857">
        <w:rPr>
          <w:rFonts w:ascii="Sylfaen" w:eastAsia="Sylfaen" w:hAnsi="Sylfaen"/>
          <w:b/>
          <w:sz w:val="22"/>
          <w:szCs w:val="22"/>
        </w:rPr>
        <w:t>„</w:t>
      </w:r>
      <w:proofErr w:type="spellStart"/>
      <w:r w:rsidRPr="00E94857">
        <w:rPr>
          <w:rFonts w:ascii="Sylfaen" w:eastAsia="Sylfaen" w:hAnsi="Sylfaen"/>
          <w:b/>
          <w:sz w:val="22"/>
          <w:szCs w:val="22"/>
        </w:rPr>
        <w:t>საყოველთაო</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ჯანდაცვაზე</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გადასვლის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მიზნით</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გასატარებელ</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ზოგიერთ</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ღონისძიებათა</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შესახებ</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საქართველოს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მთავრობის</w:t>
      </w:r>
      <w:proofErr w:type="spellEnd"/>
      <w:r w:rsidRPr="00E94857">
        <w:rPr>
          <w:rFonts w:ascii="Sylfaen" w:eastAsia="Sylfaen" w:hAnsi="Sylfaen"/>
          <w:b/>
          <w:sz w:val="22"/>
          <w:szCs w:val="22"/>
        </w:rPr>
        <w:t xml:space="preserve"> 2013 </w:t>
      </w:r>
      <w:proofErr w:type="spellStart"/>
      <w:r w:rsidRPr="00E94857">
        <w:rPr>
          <w:rFonts w:ascii="Sylfaen" w:eastAsia="Sylfaen" w:hAnsi="Sylfaen"/>
          <w:b/>
          <w:sz w:val="22"/>
          <w:szCs w:val="22"/>
        </w:rPr>
        <w:t>წლის</w:t>
      </w:r>
      <w:proofErr w:type="spellEnd"/>
      <w:r w:rsidRPr="00E94857">
        <w:rPr>
          <w:rFonts w:ascii="Sylfaen" w:eastAsia="Sylfaen" w:hAnsi="Sylfaen"/>
          <w:b/>
          <w:sz w:val="22"/>
          <w:szCs w:val="22"/>
        </w:rPr>
        <w:t xml:space="preserve"> 21 </w:t>
      </w:r>
      <w:proofErr w:type="spellStart"/>
      <w:r w:rsidRPr="00E94857">
        <w:rPr>
          <w:rFonts w:ascii="Sylfaen" w:eastAsia="Sylfaen" w:hAnsi="Sylfaen"/>
          <w:b/>
          <w:sz w:val="22"/>
          <w:szCs w:val="22"/>
        </w:rPr>
        <w:t>თებერვლის</w:t>
      </w:r>
      <w:proofErr w:type="spellEnd"/>
      <w:r w:rsidRPr="00E94857">
        <w:rPr>
          <w:rFonts w:ascii="Sylfaen" w:eastAsia="Sylfaen" w:hAnsi="Sylfaen"/>
          <w:b/>
          <w:sz w:val="22"/>
          <w:szCs w:val="22"/>
        </w:rPr>
        <w:t xml:space="preserve"> №36 </w:t>
      </w:r>
      <w:proofErr w:type="spellStart"/>
      <w:r w:rsidRPr="00E94857">
        <w:rPr>
          <w:rFonts w:ascii="Sylfaen" w:eastAsia="Sylfaen" w:hAnsi="Sylfaen"/>
          <w:b/>
          <w:sz w:val="22"/>
          <w:szCs w:val="22"/>
        </w:rPr>
        <w:t>დადგენილებაში</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ცვლილების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შეტანის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თაობაზე</w:t>
      </w:r>
      <w:proofErr w:type="spellEnd"/>
    </w:p>
    <w:p w14:paraId="542E46B1"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B1D3D93"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roofErr w:type="spellStart"/>
      <w:r w:rsidRPr="00E94857">
        <w:rPr>
          <w:rFonts w:ascii="Sylfaen" w:eastAsia="Sylfaen" w:hAnsi="Sylfaen"/>
          <w:b/>
          <w:sz w:val="22"/>
          <w:szCs w:val="22"/>
        </w:rPr>
        <w:t>მუხლი</w:t>
      </w:r>
      <w:proofErr w:type="spellEnd"/>
      <w:r w:rsidRPr="00E94857">
        <w:rPr>
          <w:rFonts w:ascii="Sylfaen" w:eastAsia="Sylfaen" w:hAnsi="Sylfaen"/>
          <w:b/>
          <w:sz w:val="22"/>
          <w:szCs w:val="22"/>
        </w:rPr>
        <w:t xml:space="preserve"> 1</w:t>
      </w:r>
      <w:r w:rsidRPr="00E94857">
        <w:rPr>
          <w:rFonts w:ascii="Sylfaen" w:eastAsia="Sylfaen" w:hAnsi="Sylfaen"/>
          <w:sz w:val="22"/>
          <w:szCs w:val="22"/>
        </w:rPr>
        <w:t>. „</w:t>
      </w:r>
      <w:proofErr w:type="spellStart"/>
      <w:r w:rsidRPr="00E94857">
        <w:rPr>
          <w:rFonts w:ascii="Sylfaen" w:eastAsia="Sylfaen" w:hAnsi="Sylfaen"/>
          <w:sz w:val="22"/>
          <w:szCs w:val="22"/>
        </w:rPr>
        <w:t>ნორმატიული</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აქტების</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შესახებ</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საქართველოს</w:t>
      </w:r>
      <w:proofErr w:type="spellEnd"/>
      <w:r w:rsidRPr="00E94857">
        <w:rPr>
          <w:rFonts w:ascii="Sylfaen" w:eastAsia="Sylfaen" w:hAnsi="Sylfaen"/>
          <w:sz w:val="22"/>
          <w:szCs w:val="22"/>
        </w:rPr>
        <w:t xml:space="preserve"> </w:t>
      </w:r>
      <w:r w:rsidRPr="00E94857">
        <w:rPr>
          <w:rFonts w:ascii="Sylfaen" w:eastAsia="Sylfaen" w:hAnsi="Sylfaen"/>
          <w:sz w:val="22"/>
          <w:szCs w:val="22"/>
          <w:lang w:val="ka-GE"/>
        </w:rPr>
        <w:t xml:space="preserve">ორგანული </w:t>
      </w:r>
      <w:proofErr w:type="spellStart"/>
      <w:r w:rsidRPr="00E94857">
        <w:rPr>
          <w:rFonts w:ascii="Sylfaen" w:eastAsia="Sylfaen" w:hAnsi="Sylfaen"/>
          <w:sz w:val="22"/>
          <w:szCs w:val="22"/>
        </w:rPr>
        <w:t>კანონის</w:t>
      </w:r>
      <w:proofErr w:type="spellEnd"/>
      <w:r w:rsidRPr="00E94857">
        <w:rPr>
          <w:rFonts w:ascii="Sylfaen" w:eastAsia="Sylfaen" w:hAnsi="Sylfaen"/>
          <w:sz w:val="22"/>
          <w:szCs w:val="22"/>
        </w:rPr>
        <w:t xml:space="preserve"> მე-20 </w:t>
      </w:r>
      <w:proofErr w:type="spellStart"/>
      <w:r w:rsidRPr="00E94857">
        <w:rPr>
          <w:rFonts w:ascii="Sylfaen" w:eastAsia="Sylfaen" w:hAnsi="Sylfaen"/>
          <w:sz w:val="22"/>
          <w:szCs w:val="22"/>
        </w:rPr>
        <w:t>მუხლის</w:t>
      </w:r>
      <w:proofErr w:type="spellEnd"/>
      <w:r w:rsidRPr="00E94857">
        <w:rPr>
          <w:rFonts w:ascii="Sylfaen" w:eastAsia="Sylfaen" w:hAnsi="Sylfaen"/>
          <w:sz w:val="22"/>
          <w:szCs w:val="22"/>
        </w:rPr>
        <w:t xml:space="preserve"> მე-4 </w:t>
      </w:r>
      <w:proofErr w:type="spellStart"/>
      <w:r w:rsidRPr="00E94857">
        <w:rPr>
          <w:rFonts w:ascii="Sylfaen" w:eastAsia="Sylfaen" w:hAnsi="Sylfaen"/>
          <w:sz w:val="22"/>
          <w:szCs w:val="22"/>
        </w:rPr>
        <w:t>პუნქტის</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შესაბამისად</w:t>
      </w:r>
      <w:proofErr w:type="spellEnd"/>
      <w:r w:rsidRPr="00E94857">
        <w:rPr>
          <w:rFonts w:ascii="Sylfaen" w:eastAsia="Sylfaen" w:hAnsi="Sylfaen"/>
          <w:sz w:val="22"/>
          <w:szCs w:val="22"/>
        </w:rPr>
        <w:t>, „</w:t>
      </w:r>
      <w:proofErr w:type="spellStart"/>
      <w:r w:rsidRPr="00E94857">
        <w:rPr>
          <w:rFonts w:ascii="Sylfaen" w:eastAsia="Sylfaen" w:hAnsi="Sylfaen"/>
          <w:sz w:val="22"/>
          <w:szCs w:val="22"/>
        </w:rPr>
        <w:t>საყოველთაო</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ჯანდაცვაზე</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გადასვლის</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მიზნით</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გასატარებელ</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ზოგიერთ</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ღონისძიებათა</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შესახებ</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საქართველოს</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მთავრობის</w:t>
      </w:r>
      <w:proofErr w:type="spellEnd"/>
      <w:r w:rsidRPr="00E94857">
        <w:rPr>
          <w:rFonts w:ascii="Sylfaen" w:eastAsia="Sylfaen" w:hAnsi="Sylfaen"/>
          <w:sz w:val="22"/>
          <w:szCs w:val="22"/>
        </w:rPr>
        <w:t xml:space="preserve"> 2013 </w:t>
      </w:r>
      <w:proofErr w:type="spellStart"/>
      <w:r w:rsidRPr="00E94857">
        <w:rPr>
          <w:rFonts w:ascii="Sylfaen" w:eastAsia="Sylfaen" w:hAnsi="Sylfaen"/>
          <w:sz w:val="22"/>
          <w:szCs w:val="22"/>
        </w:rPr>
        <w:t>წლის</w:t>
      </w:r>
      <w:proofErr w:type="spellEnd"/>
      <w:r w:rsidRPr="00E94857">
        <w:rPr>
          <w:rFonts w:ascii="Sylfaen" w:eastAsia="Sylfaen" w:hAnsi="Sylfaen"/>
          <w:sz w:val="22"/>
          <w:szCs w:val="22"/>
        </w:rPr>
        <w:t xml:space="preserve"> 21 </w:t>
      </w:r>
      <w:proofErr w:type="spellStart"/>
      <w:r w:rsidRPr="00E94857">
        <w:rPr>
          <w:rFonts w:ascii="Sylfaen" w:eastAsia="Sylfaen" w:hAnsi="Sylfaen"/>
          <w:sz w:val="22"/>
          <w:szCs w:val="22"/>
        </w:rPr>
        <w:t>თებერვლის</w:t>
      </w:r>
      <w:proofErr w:type="spellEnd"/>
      <w:r w:rsidRPr="00E94857">
        <w:rPr>
          <w:rFonts w:ascii="Sylfaen" w:eastAsia="Sylfaen" w:hAnsi="Sylfaen"/>
          <w:sz w:val="22"/>
          <w:szCs w:val="22"/>
        </w:rPr>
        <w:t xml:space="preserve"> №36 </w:t>
      </w:r>
      <w:proofErr w:type="spellStart"/>
      <w:r w:rsidRPr="00E94857">
        <w:rPr>
          <w:rFonts w:ascii="Sylfaen" w:eastAsia="Sylfaen" w:hAnsi="Sylfaen"/>
          <w:sz w:val="22"/>
          <w:szCs w:val="22"/>
        </w:rPr>
        <w:t>დადგენილებაში</w:t>
      </w:r>
      <w:proofErr w:type="spellEnd"/>
      <w:r w:rsidRPr="00E94857">
        <w:rPr>
          <w:rFonts w:ascii="Sylfaen" w:eastAsia="Sylfaen" w:hAnsi="Sylfaen"/>
          <w:sz w:val="22"/>
          <w:szCs w:val="22"/>
        </w:rPr>
        <w:t xml:space="preserve"> (www.matsne.gov.ge, 22/02/2013, 470230000.10.003.017200) </w:t>
      </w:r>
      <w:proofErr w:type="spellStart"/>
      <w:r w:rsidRPr="00E94857">
        <w:rPr>
          <w:rFonts w:ascii="Sylfaen" w:eastAsia="Sylfaen" w:hAnsi="Sylfaen"/>
          <w:sz w:val="22"/>
          <w:szCs w:val="22"/>
        </w:rPr>
        <w:t>შეტანილ</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იქნეს</w:t>
      </w:r>
      <w:proofErr w:type="spellEnd"/>
      <w:r w:rsidRPr="00E94857">
        <w:rPr>
          <w:rFonts w:ascii="Sylfaen" w:eastAsia="Sylfaen" w:hAnsi="Sylfaen"/>
          <w:sz w:val="22"/>
          <w:szCs w:val="22"/>
        </w:rPr>
        <w:t xml:space="preserve"> </w:t>
      </w:r>
      <w:r w:rsidRPr="00E94857">
        <w:rPr>
          <w:rFonts w:ascii="Sylfaen" w:eastAsia="Sylfaen" w:hAnsi="Sylfaen"/>
          <w:sz w:val="22"/>
          <w:szCs w:val="22"/>
          <w:lang w:val="ka-GE"/>
        </w:rPr>
        <w:t xml:space="preserve">შემდეგი </w:t>
      </w:r>
      <w:proofErr w:type="spellStart"/>
      <w:r w:rsidRPr="00E94857">
        <w:rPr>
          <w:rFonts w:ascii="Sylfaen" w:eastAsia="Sylfaen" w:hAnsi="Sylfaen"/>
          <w:sz w:val="22"/>
          <w:szCs w:val="22"/>
        </w:rPr>
        <w:t>ცვლილება</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და</w:t>
      </w:r>
      <w:proofErr w:type="spellEnd"/>
      <w:r w:rsidRPr="00E94857">
        <w:rPr>
          <w:rFonts w:ascii="Sylfaen" w:eastAsia="Sylfaen" w:hAnsi="Sylfaen"/>
          <w:sz w:val="22"/>
          <w:szCs w:val="22"/>
        </w:rPr>
        <w:t xml:space="preserve"> </w:t>
      </w:r>
      <w:proofErr w:type="spellStart"/>
      <w:r w:rsidRPr="00E94857">
        <w:rPr>
          <w:rFonts w:ascii="Sylfaen" w:eastAsia="Sylfaen" w:hAnsi="Sylfaen"/>
          <w:b/>
          <w:sz w:val="22"/>
          <w:szCs w:val="22"/>
        </w:rPr>
        <w:t>დადგენილებით</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დამტკიცებული</w:t>
      </w:r>
      <w:proofErr w:type="spellEnd"/>
      <w:r w:rsidRPr="00E94857">
        <w:rPr>
          <w:rFonts w:ascii="Sylfaen" w:eastAsia="Sylfaen" w:hAnsi="Sylfaen"/>
          <w:b/>
          <w:sz w:val="22"/>
          <w:szCs w:val="22"/>
        </w:rPr>
        <w:t xml:space="preserve"> N1 </w:t>
      </w:r>
      <w:proofErr w:type="spellStart"/>
      <w:r w:rsidRPr="00E94857">
        <w:rPr>
          <w:rFonts w:ascii="Sylfaen" w:eastAsia="Sylfaen" w:hAnsi="Sylfaen"/>
          <w:b/>
          <w:sz w:val="22"/>
          <w:szCs w:val="22"/>
        </w:rPr>
        <w:t>დანართის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საყოველთაო</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ჯანმრთელობის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დაცვის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სახელმწიფო</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პროგრამა</w:t>
      </w:r>
      <w:proofErr w:type="spellEnd"/>
      <w:r w:rsidRPr="00E94857">
        <w:rPr>
          <w:rFonts w:ascii="Sylfaen" w:eastAsia="Sylfaen" w:hAnsi="Sylfaen"/>
          <w:b/>
          <w:sz w:val="22"/>
          <w:szCs w:val="22"/>
        </w:rPr>
        <w:t>)</w:t>
      </w:r>
      <w:r w:rsidRPr="00E94857">
        <w:rPr>
          <w:rFonts w:ascii="Sylfaen" w:eastAsia="Sylfaen" w:hAnsi="Sylfaen"/>
          <w:b/>
          <w:sz w:val="22"/>
          <w:szCs w:val="22"/>
          <w:lang w:val="ka-GE"/>
        </w:rPr>
        <w:t>:</w:t>
      </w:r>
    </w:p>
    <w:p w14:paraId="27D5164F"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16E6CA5F" w14:textId="24C9A27B" w:rsidR="009A444F"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E94857">
        <w:rPr>
          <w:rFonts w:ascii="Sylfaen" w:eastAsia="Sylfaen" w:hAnsi="Sylfaen"/>
          <w:b/>
          <w:sz w:val="22"/>
          <w:szCs w:val="22"/>
          <w:lang w:val="ka-GE"/>
        </w:rPr>
        <w:t>ა) მე-4 მუხლის პირველ პუნქტს დაემატოს შემდეგი შინაარსის „ვ“ ქვეპუნქტი</w:t>
      </w:r>
      <w:r w:rsidRPr="00E94857">
        <w:rPr>
          <w:rFonts w:ascii="Sylfaen" w:eastAsia="Sylfaen" w:hAnsi="Sylfaen"/>
          <w:b/>
          <w:sz w:val="22"/>
          <w:szCs w:val="22"/>
        </w:rPr>
        <w:t>:</w:t>
      </w:r>
    </w:p>
    <w:p w14:paraId="666B041A" w14:textId="77777777" w:rsidR="00E4035D" w:rsidRPr="00E94857" w:rsidRDefault="00E4035D"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
    <w:p w14:paraId="021FA232" w14:textId="061D1A15" w:rsidR="00305A7B" w:rsidRPr="00E94857" w:rsidRDefault="00BB7E4A"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E94857">
        <w:rPr>
          <w:rFonts w:ascii="Sylfaen" w:hAnsi="Sylfaen" w:cs="Sylfaen"/>
          <w:sz w:val="22"/>
          <w:szCs w:val="22"/>
          <w:lang w:val="ka-GE"/>
        </w:rPr>
        <w:t>„</w:t>
      </w:r>
      <w:r w:rsidRPr="00E94857">
        <w:rPr>
          <w:rFonts w:ascii="Sylfaen" w:hAnsi="Sylfaen" w:cs="Sylfaen"/>
          <w:sz w:val="22"/>
          <w:szCs w:val="22"/>
        </w:rPr>
        <w:t>ვ</w:t>
      </w:r>
      <w:r w:rsidRPr="00E94857">
        <w:rPr>
          <w:rFonts w:ascii="Sylfaen" w:hAnsi="Sylfaen"/>
          <w:sz w:val="22"/>
          <w:szCs w:val="22"/>
        </w:rPr>
        <w:t xml:space="preserve">) </w:t>
      </w:r>
      <w:r w:rsidRPr="00E94857">
        <w:rPr>
          <w:rFonts w:ascii="Sylfaen" w:hAnsi="Sylfaen"/>
          <w:sz w:val="22"/>
          <w:szCs w:val="22"/>
          <w:lang w:val="ka-GE"/>
        </w:rPr>
        <w:t xml:space="preserve">2020 წლის 1 </w:t>
      </w:r>
      <w:r w:rsidR="00325555" w:rsidRPr="00E94857">
        <w:rPr>
          <w:rFonts w:ascii="Sylfaen" w:hAnsi="Sylfaen"/>
          <w:sz w:val="22"/>
          <w:szCs w:val="22"/>
          <w:lang w:val="ka-GE"/>
        </w:rPr>
        <w:t>ივლ</w:t>
      </w:r>
      <w:r w:rsidRPr="00E94857">
        <w:rPr>
          <w:rFonts w:ascii="Sylfaen" w:hAnsi="Sylfaen"/>
          <w:sz w:val="22"/>
          <w:szCs w:val="22"/>
          <w:lang w:val="ka-GE"/>
        </w:rPr>
        <w:t xml:space="preserve">ისიდან </w:t>
      </w:r>
      <w:r w:rsidR="00AE7081" w:rsidRPr="00E94857">
        <w:rPr>
          <w:rFonts w:ascii="Sylfaen" w:hAnsi="Sylfaen"/>
          <w:sz w:val="22"/>
          <w:szCs w:val="22"/>
          <w:lang w:val="ka-GE"/>
        </w:rPr>
        <w:t>თვითმმართველ ქალაქებში</w:t>
      </w:r>
      <w:r w:rsidRPr="00E94857">
        <w:rPr>
          <w:rFonts w:ascii="Sylfaen" w:hAnsi="Sylfaen"/>
          <w:sz w:val="22"/>
          <w:szCs w:val="22"/>
        </w:rPr>
        <w:t xml:space="preserve"> – </w:t>
      </w:r>
      <w:r w:rsidRPr="00E94857">
        <w:rPr>
          <w:rFonts w:ascii="Sylfaen" w:hAnsi="Sylfaen" w:cs="Sylfaen"/>
          <w:sz w:val="22"/>
          <w:szCs w:val="22"/>
        </w:rPr>
        <w:t>ქ</w:t>
      </w:r>
      <w:r w:rsidRPr="00E94857">
        <w:rPr>
          <w:rFonts w:ascii="Sylfaen" w:hAnsi="Sylfaen"/>
          <w:sz w:val="22"/>
          <w:szCs w:val="22"/>
        </w:rPr>
        <w:t xml:space="preserve">. </w:t>
      </w:r>
      <w:proofErr w:type="spellStart"/>
      <w:r w:rsidRPr="00E94857">
        <w:rPr>
          <w:rFonts w:ascii="Sylfaen" w:hAnsi="Sylfaen" w:cs="Sylfaen"/>
          <w:sz w:val="22"/>
          <w:szCs w:val="22"/>
        </w:rPr>
        <w:t>თბილისში</w:t>
      </w:r>
      <w:proofErr w:type="spellEnd"/>
      <w:r w:rsidRPr="00E94857">
        <w:rPr>
          <w:rFonts w:ascii="Sylfaen" w:hAnsi="Sylfaen"/>
          <w:sz w:val="22"/>
          <w:szCs w:val="22"/>
        </w:rPr>
        <w:t xml:space="preserve">, </w:t>
      </w:r>
      <w:r w:rsidRPr="00E94857">
        <w:rPr>
          <w:rFonts w:ascii="Sylfaen" w:hAnsi="Sylfaen" w:cs="Sylfaen"/>
          <w:sz w:val="22"/>
          <w:szCs w:val="22"/>
        </w:rPr>
        <w:t>ქ</w:t>
      </w:r>
      <w:r w:rsidRPr="00E94857">
        <w:rPr>
          <w:rFonts w:ascii="Sylfaen" w:hAnsi="Sylfaen"/>
          <w:sz w:val="22"/>
          <w:szCs w:val="22"/>
        </w:rPr>
        <w:t xml:space="preserve">.  </w:t>
      </w:r>
      <w:proofErr w:type="spellStart"/>
      <w:r w:rsidRPr="00E94857">
        <w:rPr>
          <w:rFonts w:ascii="Sylfaen" w:hAnsi="Sylfaen" w:cs="Sylfaen"/>
          <w:sz w:val="22"/>
          <w:szCs w:val="22"/>
        </w:rPr>
        <w:t>ბათუმ</w:t>
      </w:r>
      <w:r w:rsidRPr="00E94857">
        <w:rPr>
          <w:rFonts w:ascii="Sylfaen" w:hAnsi="Sylfaen" w:cs="Sylfaen"/>
          <w:sz w:val="22"/>
          <w:szCs w:val="22"/>
          <w:lang w:val="ka-GE"/>
        </w:rPr>
        <w:t>სა</w:t>
      </w:r>
      <w:proofErr w:type="spellEnd"/>
      <w:r w:rsidRPr="00E94857">
        <w:rPr>
          <w:rFonts w:ascii="Sylfaen" w:hAnsi="Sylfaen" w:cs="Sylfaen"/>
          <w:sz w:val="22"/>
          <w:szCs w:val="22"/>
          <w:lang w:val="ka-GE"/>
        </w:rPr>
        <w:t xml:space="preserve"> და ქ. ქუთაისში</w:t>
      </w:r>
      <w:r w:rsidRPr="00E94857">
        <w:rPr>
          <w:rFonts w:ascii="Sylfaen" w:hAnsi="Sylfaen"/>
          <w:sz w:val="22"/>
          <w:szCs w:val="22"/>
        </w:rPr>
        <w:t xml:space="preserve"> </w:t>
      </w:r>
      <w:proofErr w:type="spellStart"/>
      <w:r w:rsidRPr="00E94857">
        <w:rPr>
          <w:rFonts w:ascii="Sylfaen" w:hAnsi="Sylfaen" w:cs="Sylfaen"/>
          <w:sz w:val="22"/>
          <w:szCs w:val="22"/>
        </w:rPr>
        <w:t>დანართი</w:t>
      </w:r>
      <w:proofErr w:type="spellEnd"/>
      <w:r w:rsidR="00AE7081" w:rsidRPr="00E94857">
        <w:rPr>
          <w:rFonts w:ascii="Sylfaen" w:hAnsi="Sylfaen" w:cs="Sylfaen"/>
          <w:sz w:val="22"/>
          <w:szCs w:val="22"/>
          <w:lang w:val="ka-GE"/>
        </w:rPr>
        <w:t xml:space="preserve"> N1-ის</w:t>
      </w:r>
      <w:r w:rsidRPr="00E94857">
        <w:rPr>
          <w:rFonts w:ascii="Sylfaen" w:hAnsi="Sylfaen"/>
          <w:sz w:val="22"/>
          <w:szCs w:val="22"/>
        </w:rPr>
        <w:t xml:space="preserve"> 22-</w:t>
      </w:r>
      <w:r w:rsidRPr="00E94857">
        <w:rPr>
          <w:rFonts w:ascii="Sylfaen" w:hAnsi="Sylfaen" w:cs="Sylfaen"/>
          <w:sz w:val="22"/>
          <w:szCs w:val="22"/>
        </w:rPr>
        <w:t>ე</w:t>
      </w:r>
      <w:r w:rsidRPr="00E94857">
        <w:rPr>
          <w:rFonts w:ascii="Sylfaen" w:hAnsi="Sylfaen"/>
          <w:sz w:val="22"/>
          <w:szCs w:val="22"/>
        </w:rPr>
        <w:t xml:space="preserve"> </w:t>
      </w:r>
      <w:proofErr w:type="spellStart"/>
      <w:r w:rsidRPr="00E94857">
        <w:rPr>
          <w:rFonts w:ascii="Sylfaen" w:hAnsi="Sylfaen" w:cs="Sylfaen"/>
          <w:sz w:val="22"/>
          <w:szCs w:val="22"/>
        </w:rPr>
        <w:t>მუხლის</w:t>
      </w:r>
      <w:proofErr w:type="spellEnd"/>
      <w:r w:rsidRPr="00E94857">
        <w:rPr>
          <w:rFonts w:ascii="Sylfaen" w:hAnsi="Sylfaen"/>
          <w:sz w:val="22"/>
          <w:szCs w:val="22"/>
        </w:rPr>
        <w:t xml:space="preserve"> </w:t>
      </w:r>
      <w:r w:rsidRPr="00E94857">
        <w:rPr>
          <w:rFonts w:ascii="Sylfaen" w:hAnsi="Sylfaen" w:cs="Sylfaen"/>
          <w:sz w:val="22"/>
          <w:szCs w:val="22"/>
        </w:rPr>
        <w:t>მე</w:t>
      </w:r>
      <w:r w:rsidRPr="00E94857">
        <w:rPr>
          <w:rFonts w:ascii="Sylfaen" w:hAnsi="Sylfaen"/>
          <w:sz w:val="22"/>
          <w:szCs w:val="22"/>
        </w:rPr>
        <w:t xml:space="preserve">-2 </w:t>
      </w:r>
      <w:proofErr w:type="spellStart"/>
      <w:r w:rsidRPr="00E94857">
        <w:rPr>
          <w:rFonts w:ascii="Sylfaen" w:hAnsi="Sylfaen" w:cs="Sylfaen"/>
          <w:sz w:val="22"/>
          <w:szCs w:val="22"/>
        </w:rPr>
        <w:t>პუნქტით</w:t>
      </w:r>
      <w:proofErr w:type="spellEnd"/>
      <w:r w:rsidRPr="00E94857">
        <w:rPr>
          <w:rFonts w:ascii="Sylfaen" w:hAnsi="Sylfaen"/>
          <w:sz w:val="22"/>
          <w:szCs w:val="22"/>
        </w:rPr>
        <w:t xml:space="preserve"> </w:t>
      </w:r>
      <w:proofErr w:type="spellStart"/>
      <w:r w:rsidRPr="00E94857">
        <w:rPr>
          <w:rFonts w:ascii="Sylfaen" w:hAnsi="Sylfaen" w:cs="Sylfaen"/>
          <w:sz w:val="22"/>
          <w:szCs w:val="22"/>
        </w:rPr>
        <w:t>განსაზღვრული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კაპიტაციური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მეთოდით</w:t>
      </w:r>
      <w:proofErr w:type="spellEnd"/>
      <w:r w:rsidRPr="00E94857">
        <w:rPr>
          <w:rFonts w:ascii="Sylfaen" w:hAnsi="Sylfaen"/>
          <w:sz w:val="22"/>
          <w:szCs w:val="22"/>
        </w:rPr>
        <w:t xml:space="preserve">  </w:t>
      </w:r>
      <w:r w:rsidRPr="00E94857">
        <w:rPr>
          <w:rFonts w:ascii="Sylfaen" w:hAnsi="Sylfaen"/>
          <w:sz w:val="22"/>
          <w:szCs w:val="22"/>
          <w:lang w:val="ka-GE"/>
        </w:rPr>
        <w:t xml:space="preserve">დაფინანსების მიმღები </w:t>
      </w:r>
      <w:proofErr w:type="spellStart"/>
      <w:r w:rsidRPr="00E94857">
        <w:rPr>
          <w:rFonts w:ascii="Sylfaen" w:hAnsi="Sylfaen" w:cs="Sylfaen"/>
          <w:sz w:val="22"/>
          <w:szCs w:val="22"/>
        </w:rPr>
        <w:t>ამ</w:t>
      </w:r>
      <w:r w:rsidRPr="00E94857">
        <w:rPr>
          <w:rFonts w:ascii="Sylfaen" w:hAnsi="Sylfaen" w:cs="Sylfaen"/>
          <w:sz w:val="22"/>
          <w:szCs w:val="22"/>
          <w:lang w:val="ka-GE"/>
        </w:rPr>
        <w:t>ავე</w:t>
      </w:r>
      <w:proofErr w:type="spellEnd"/>
      <w:r w:rsidRPr="00E94857">
        <w:rPr>
          <w:rFonts w:ascii="Sylfaen" w:hAnsi="Sylfaen"/>
          <w:sz w:val="22"/>
          <w:szCs w:val="22"/>
        </w:rPr>
        <w:t xml:space="preserve"> </w:t>
      </w:r>
      <w:proofErr w:type="spellStart"/>
      <w:r w:rsidRPr="00E94857">
        <w:rPr>
          <w:rFonts w:ascii="Sylfaen" w:hAnsi="Sylfaen" w:cs="Sylfaen"/>
          <w:sz w:val="22"/>
          <w:szCs w:val="22"/>
        </w:rPr>
        <w:t>დანართის</w:t>
      </w:r>
      <w:proofErr w:type="spellEnd"/>
      <w:r w:rsidRPr="00E94857">
        <w:rPr>
          <w:rFonts w:ascii="Sylfaen" w:hAnsi="Sylfaen"/>
          <w:sz w:val="22"/>
          <w:szCs w:val="22"/>
        </w:rPr>
        <w:t xml:space="preserve"> 21-</w:t>
      </w:r>
      <w:r w:rsidRPr="00E94857">
        <w:rPr>
          <w:rFonts w:ascii="Sylfaen" w:hAnsi="Sylfaen" w:cs="Sylfaen"/>
          <w:sz w:val="22"/>
          <w:szCs w:val="22"/>
        </w:rPr>
        <w:t>ე</w:t>
      </w:r>
      <w:r w:rsidRPr="00E94857">
        <w:rPr>
          <w:rFonts w:ascii="Sylfaen" w:hAnsi="Sylfaen"/>
          <w:sz w:val="22"/>
          <w:szCs w:val="22"/>
        </w:rPr>
        <w:t xml:space="preserve"> </w:t>
      </w:r>
      <w:proofErr w:type="spellStart"/>
      <w:r w:rsidRPr="00E94857">
        <w:rPr>
          <w:rFonts w:ascii="Sylfaen" w:hAnsi="Sylfaen" w:cs="Sylfaen"/>
          <w:sz w:val="22"/>
          <w:szCs w:val="22"/>
        </w:rPr>
        <w:t>მუხლის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პირველი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პუნქტით</w:t>
      </w:r>
      <w:proofErr w:type="spellEnd"/>
      <w:r w:rsidRPr="00E94857">
        <w:rPr>
          <w:rFonts w:ascii="Sylfaen" w:hAnsi="Sylfaen"/>
          <w:sz w:val="22"/>
          <w:szCs w:val="22"/>
        </w:rPr>
        <w:t xml:space="preserve"> </w:t>
      </w:r>
      <w:proofErr w:type="spellStart"/>
      <w:r w:rsidRPr="00E94857">
        <w:rPr>
          <w:rFonts w:ascii="Sylfaen" w:hAnsi="Sylfaen" w:cs="Sylfaen"/>
          <w:sz w:val="22"/>
          <w:szCs w:val="22"/>
        </w:rPr>
        <w:t>გათვალისწინებული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გეგმური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ამბულატორიული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მომსახურების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მიმწოდებელია</w:t>
      </w:r>
      <w:proofErr w:type="spellEnd"/>
      <w:r w:rsidRPr="00E94857">
        <w:rPr>
          <w:rFonts w:ascii="Sylfaen" w:hAnsi="Sylfaen" w:cs="Sylfaen"/>
          <w:sz w:val="22"/>
          <w:szCs w:val="22"/>
        </w:rPr>
        <w:t xml:space="preserve"> </w:t>
      </w:r>
      <w:r w:rsidRPr="00E94857">
        <w:rPr>
          <w:rFonts w:ascii="Sylfaen" w:hAnsi="Sylfaen"/>
          <w:sz w:val="22"/>
          <w:szCs w:val="22"/>
          <w:lang w:val="ka-GE"/>
        </w:rPr>
        <w:t>დაწესებულებულება (</w:t>
      </w:r>
      <w:proofErr w:type="spellStart"/>
      <w:r w:rsidRPr="00E94857">
        <w:rPr>
          <w:rFonts w:ascii="Sylfaen" w:hAnsi="Sylfaen" w:cs="Sylfaen"/>
          <w:sz w:val="22"/>
          <w:szCs w:val="22"/>
        </w:rPr>
        <w:t>ასეთი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მომსახურების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გაწევის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ფაქტობრივი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მისამართის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მიხედვით</w:t>
      </w:r>
      <w:proofErr w:type="spellEnd"/>
      <w:r w:rsidRPr="00E94857">
        <w:rPr>
          <w:rFonts w:ascii="Sylfaen" w:hAnsi="Sylfaen" w:cs="Sylfaen"/>
          <w:sz w:val="22"/>
          <w:szCs w:val="22"/>
          <w:lang w:val="ka-GE"/>
        </w:rPr>
        <w:t>)</w:t>
      </w:r>
      <w:r w:rsidR="00305A7B" w:rsidRPr="00E94857">
        <w:rPr>
          <w:rFonts w:ascii="Sylfaen" w:hAnsi="Sylfaen" w:cs="Sylfaen"/>
          <w:sz w:val="22"/>
          <w:szCs w:val="22"/>
          <w:lang w:val="en-US"/>
        </w:rPr>
        <w:t xml:space="preserve">, </w:t>
      </w:r>
      <w:r w:rsidRPr="00E94857">
        <w:rPr>
          <w:rFonts w:ascii="Sylfaen" w:hAnsi="Sylfaen"/>
          <w:sz w:val="22"/>
          <w:szCs w:val="22"/>
          <w:lang w:val="ka-GE"/>
        </w:rPr>
        <w:t xml:space="preserve"> </w:t>
      </w:r>
      <w:r w:rsidR="00F67B9E" w:rsidRPr="00E94857">
        <w:rPr>
          <w:rFonts w:ascii="Sylfaen" w:eastAsia="Times New Roman" w:hAnsi="Sylfaen" w:cs="Sylfaen"/>
          <w:noProof/>
          <w:sz w:val="22"/>
          <w:szCs w:val="22"/>
          <w:lang w:eastAsia="x-none"/>
        </w:rPr>
        <w:t>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r w:rsidR="00F67B9E" w:rsidRPr="00E94857">
        <w:rPr>
          <w:rFonts w:ascii="Sylfaen" w:eastAsia="Times New Roman" w:hAnsi="Sylfaen" w:cs="Sylfaen"/>
          <w:noProof/>
          <w:sz w:val="22"/>
          <w:szCs w:val="22"/>
          <w:lang w:val="ka-GE" w:eastAsia="x-none"/>
        </w:rPr>
        <w:t xml:space="preserve"> და</w:t>
      </w:r>
      <w:r w:rsidR="00305A7B" w:rsidRPr="00E94857">
        <w:rPr>
          <w:rFonts w:ascii="Sylfaen" w:eastAsia="Times New Roman" w:hAnsi="Sylfaen" w:cs="Sylfaen"/>
          <w:noProof/>
          <w:sz w:val="22"/>
          <w:szCs w:val="22"/>
          <w:lang w:val="en-US" w:eastAsia="x-none"/>
        </w:rPr>
        <w:t>:</w:t>
      </w:r>
      <w:r w:rsidR="00F67B9E" w:rsidRPr="00E94857">
        <w:rPr>
          <w:rFonts w:ascii="Sylfaen" w:eastAsia="Times New Roman" w:hAnsi="Sylfaen" w:cs="Sylfaen"/>
          <w:noProof/>
          <w:sz w:val="22"/>
          <w:szCs w:val="22"/>
          <w:lang w:eastAsia="x-none"/>
        </w:rPr>
        <w:t xml:space="preserve"> </w:t>
      </w:r>
    </w:p>
    <w:p w14:paraId="618EAC64" w14:textId="2549081B" w:rsidR="00BC7669" w:rsidRPr="00E94857" w:rsidRDefault="00305A7B"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E94857">
        <w:rPr>
          <w:rFonts w:ascii="Sylfaen" w:eastAsia="Times New Roman" w:hAnsi="Sylfaen" w:cs="Sylfaen"/>
          <w:noProof/>
          <w:sz w:val="22"/>
          <w:szCs w:val="22"/>
          <w:lang w:val="ka-GE" w:eastAsia="x-none"/>
        </w:rPr>
        <w:t xml:space="preserve">ვ.ა) </w:t>
      </w:r>
      <w:r w:rsidR="0016240B" w:rsidRPr="00E94857">
        <w:rPr>
          <w:rFonts w:ascii="Sylfaen" w:hAnsi="Sylfaen"/>
          <w:sz w:val="22"/>
          <w:szCs w:val="22"/>
          <w:lang w:val="ka-GE"/>
        </w:rPr>
        <w:t xml:space="preserve">2020 წლის 1 </w:t>
      </w:r>
      <w:r w:rsidRPr="00E94857">
        <w:rPr>
          <w:rFonts w:ascii="Sylfaen" w:hAnsi="Sylfaen"/>
          <w:sz w:val="22"/>
          <w:szCs w:val="22"/>
          <w:lang w:val="ka-GE"/>
        </w:rPr>
        <w:t>ივნისის</w:t>
      </w:r>
      <w:r w:rsidR="0016240B" w:rsidRPr="00E94857">
        <w:rPr>
          <w:rFonts w:ascii="Sylfaen" w:hAnsi="Sylfaen"/>
          <w:sz w:val="22"/>
          <w:szCs w:val="22"/>
          <w:lang w:val="ka-GE"/>
        </w:rPr>
        <w:t xml:space="preserve"> მდგომარეობით </w:t>
      </w:r>
      <w:r w:rsidR="00BB7E4A" w:rsidRPr="00E94857">
        <w:rPr>
          <w:rFonts w:ascii="Sylfaen" w:hAnsi="Sylfaen"/>
          <w:sz w:val="22"/>
          <w:szCs w:val="22"/>
          <w:lang w:val="ka-GE"/>
        </w:rPr>
        <w:t xml:space="preserve">რეგისტრირებული </w:t>
      </w:r>
      <w:r w:rsidR="0016240B" w:rsidRPr="00E94857">
        <w:rPr>
          <w:rFonts w:ascii="Sylfaen" w:hAnsi="Sylfaen"/>
          <w:sz w:val="22"/>
          <w:szCs w:val="22"/>
          <w:lang w:val="ka-GE"/>
        </w:rPr>
        <w:t>ჰყავ</w:t>
      </w:r>
      <w:r w:rsidR="00BC7669" w:rsidRPr="00E94857">
        <w:rPr>
          <w:rFonts w:ascii="Sylfaen" w:hAnsi="Sylfaen"/>
          <w:sz w:val="22"/>
          <w:szCs w:val="22"/>
          <w:lang w:val="ka-GE"/>
        </w:rPr>
        <w:t>ს</w:t>
      </w:r>
      <w:r w:rsidR="0016240B" w:rsidRPr="00E94857">
        <w:rPr>
          <w:rFonts w:ascii="Sylfaen" w:hAnsi="Sylfaen"/>
          <w:sz w:val="22"/>
          <w:szCs w:val="22"/>
          <w:lang w:val="ka-GE"/>
        </w:rPr>
        <w:t xml:space="preserve"> 1</w:t>
      </w:r>
      <w:r w:rsidR="00BB7E4A" w:rsidRPr="00E94857">
        <w:rPr>
          <w:rFonts w:ascii="Sylfaen" w:hAnsi="Sylfaen"/>
          <w:sz w:val="22"/>
          <w:szCs w:val="22"/>
          <w:lang w:val="ka-GE"/>
        </w:rPr>
        <w:t>3,</w:t>
      </w:r>
      <w:r w:rsidR="0016240B" w:rsidRPr="00E94857">
        <w:rPr>
          <w:rFonts w:ascii="Sylfaen" w:hAnsi="Sylfaen"/>
          <w:sz w:val="22"/>
          <w:szCs w:val="22"/>
          <w:lang w:val="ka-GE"/>
        </w:rPr>
        <w:t xml:space="preserve">000 და მეტი ბენეფიციარი </w:t>
      </w:r>
      <w:r w:rsidR="0016240B" w:rsidRPr="00E94857">
        <w:rPr>
          <w:rFonts w:ascii="Sylfaen" w:hAnsi="Sylfaen"/>
          <w:sz w:val="22"/>
          <w:szCs w:val="22"/>
          <w:highlight w:val="yellow"/>
          <w:lang w:val="ka-GE"/>
        </w:rPr>
        <w:t>(ძირითადი კონტ</w:t>
      </w:r>
      <w:r w:rsidR="00F81C1D">
        <w:rPr>
          <w:rFonts w:ascii="Sylfaen" w:hAnsi="Sylfaen"/>
          <w:sz w:val="22"/>
          <w:szCs w:val="22"/>
          <w:highlight w:val="yellow"/>
          <w:lang w:val="ka-GE"/>
        </w:rPr>
        <w:t>იგენტი</w:t>
      </w:r>
      <w:r w:rsidR="0016240B" w:rsidRPr="00E94857">
        <w:rPr>
          <w:rFonts w:ascii="Sylfaen" w:hAnsi="Sylfaen"/>
          <w:sz w:val="22"/>
          <w:szCs w:val="22"/>
          <w:highlight w:val="yellow"/>
          <w:lang w:val="ka-GE"/>
        </w:rPr>
        <w:t>)</w:t>
      </w:r>
      <w:r w:rsidR="00BB7E4A" w:rsidRPr="00E94857">
        <w:rPr>
          <w:rFonts w:ascii="Sylfaen" w:hAnsi="Sylfaen"/>
          <w:sz w:val="22"/>
          <w:szCs w:val="22"/>
        </w:rPr>
        <w:t xml:space="preserve"> </w:t>
      </w:r>
      <w:proofErr w:type="spellStart"/>
      <w:r w:rsidR="00FA7F13" w:rsidRPr="00E4035D">
        <w:rPr>
          <w:rFonts w:ascii="Sylfaen" w:hAnsi="Sylfaen"/>
          <w:sz w:val="22"/>
          <w:szCs w:val="22"/>
        </w:rPr>
        <w:t>გამონაკლისი</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დაიშვება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გეოგრაფიული</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ხელმისაწვდომობის</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გათვალისწინებით</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მ.შ</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ქალაქების</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მუნიციპალიტეტებში</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არსებულ</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დაბებსა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სოფლებში</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მდებარე</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სამედიცინო</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დაწესებულებებზე</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ასევე</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იძულებით</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გადაადგილებულ</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პირთა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საოჯახო</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ცენტრებზე</w:t>
      </w:r>
      <w:proofErr w:type="spellEnd"/>
      <w:r w:rsidR="00FA7F13" w:rsidRPr="00E4035D">
        <w:rPr>
          <w:rFonts w:ascii="Sylfaen" w:hAnsi="Sylfaen"/>
          <w:sz w:val="22"/>
          <w:szCs w:val="22"/>
        </w:rPr>
        <w:t xml:space="preserve">. </w:t>
      </w:r>
      <w:proofErr w:type="spellStart"/>
      <w:r w:rsidR="00FA7F13" w:rsidRPr="00FA7F13">
        <w:rPr>
          <w:rFonts w:ascii="Sylfaen" w:hAnsi="Sylfaen"/>
          <w:sz w:val="22"/>
          <w:szCs w:val="22"/>
          <w:highlight w:val="yellow"/>
        </w:rPr>
        <w:t>გეოგრაფიული</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ხელმისაწვდომობა</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გულისხმობს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ბენეფიციარის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შესაძლებლობას</w:t>
      </w:r>
      <w:proofErr w:type="spellEnd"/>
      <w:r w:rsidR="00FA7F13" w:rsidRPr="00FA7F13">
        <w:rPr>
          <w:rFonts w:ascii="Sylfaen" w:hAnsi="Sylfaen"/>
          <w:sz w:val="22"/>
          <w:szCs w:val="22"/>
          <w:highlight w:val="yellow"/>
        </w:rPr>
        <w:t xml:space="preserve"> -  </w:t>
      </w:r>
      <w:proofErr w:type="spellStart"/>
      <w:r w:rsidR="00FA7F13" w:rsidRPr="00FA7F13">
        <w:rPr>
          <w:rFonts w:ascii="Sylfaen" w:hAnsi="Sylfaen"/>
          <w:sz w:val="22"/>
          <w:szCs w:val="22"/>
          <w:highlight w:val="yellow"/>
        </w:rPr>
        <w:t>მომსახურება</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მიიღოს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საკუთარ</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საცხოვრებელთან</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ახლოს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ფეხით</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ან</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საზოგადოებრივი</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ტრანსპორტით</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არა</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უმეტეს</w:t>
      </w:r>
      <w:proofErr w:type="spellEnd"/>
      <w:r w:rsidR="00FA7F13" w:rsidRPr="00FA7F13">
        <w:rPr>
          <w:rFonts w:ascii="Sylfaen" w:hAnsi="Sylfaen"/>
          <w:sz w:val="22"/>
          <w:szCs w:val="22"/>
          <w:highlight w:val="yellow"/>
        </w:rPr>
        <w:t xml:space="preserve"> 30 </w:t>
      </w:r>
      <w:proofErr w:type="spellStart"/>
      <w:r w:rsidR="00FA7F13" w:rsidRPr="00FA7F13">
        <w:rPr>
          <w:rFonts w:ascii="Sylfaen" w:hAnsi="Sylfaen"/>
          <w:sz w:val="22"/>
          <w:szCs w:val="22"/>
          <w:highlight w:val="yellow"/>
        </w:rPr>
        <w:t>წუთის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სავალ</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მანძილზე</w:t>
      </w:r>
      <w:proofErr w:type="spellEnd"/>
      <w:r w:rsidR="00FA7F13" w:rsidRPr="00FA7F13">
        <w:rPr>
          <w:rFonts w:ascii="Sylfaen" w:hAnsi="Sylfaen"/>
          <w:sz w:val="22"/>
          <w:szCs w:val="22"/>
          <w:highlight w:val="yellow"/>
        </w:rPr>
        <w:t>).</w:t>
      </w:r>
      <w:r w:rsidR="001A16D7" w:rsidRPr="00FA7F13">
        <w:rPr>
          <w:rStyle w:val="CommentReference"/>
          <w:rFonts w:ascii="Sylfaen" w:hAnsi="Sylfaen"/>
          <w:sz w:val="22"/>
          <w:szCs w:val="22"/>
          <w:highlight w:val="yellow"/>
        </w:rPr>
        <w:commentReference w:id="0"/>
      </w:r>
    </w:p>
    <w:p w14:paraId="3D458BBD" w14:textId="357652B4" w:rsidR="00ED2993" w:rsidRPr="00E94857" w:rsidRDefault="009F719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r w:rsidRPr="00E94857">
        <w:rPr>
          <w:rFonts w:ascii="Sylfaen" w:hAnsi="Sylfaen" w:cs="Sylfaen"/>
          <w:sz w:val="22"/>
          <w:szCs w:val="22"/>
          <w:lang w:val="ka-GE"/>
        </w:rPr>
        <w:t xml:space="preserve">ვ.ბ) აკმაყოფილებს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13 ივნისის 01-25/ნ ბრძანებით განსაზღვრულ </w:t>
      </w:r>
      <w:r w:rsidR="00305A7B" w:rsidRPr="00E94857">
        <w:rPr>
          <w:rFonts w:ascii="Sylfaen" w:eastAsia="Times New Roman" w:hAnsi="Sylfaen" w:cs="Sylfaen"/>
          <w:noProof/>
          <w:sz w:val="22"/>
          <w:szCs w:val="22"/>
          <w:lang w:eastAsia="x-none"/>
        </w:rPr>
        <w:t>პირველადი ჯანმრთელობის დაცვის დაწესებულებების მინიმალურ მოთხოვნებს</w:t>
      </w:r>
      <w:r w:rsidRPr="00E94857">
        <w:rPr>
          <w:rFonts w:ascii="Sylfaen" w:hAnsi="Sylfaen" w:cs="Sylfaen"/>
          <w:sz w:val="22"/>
          <w:szCs w:val="22"/>
          <w:lang w:val="ka-GE"/>
        </w:rPr>
        <w:t>;</w:t>
      </w:r>
    </w:p>
    <w:p w14:paraId="21BDAFA8" w14:textId="7FCD7AB1" w:rsidR="008F6E1F" w:rsidRPr="00E94857" w:rsidRDefault="008F6E1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r w:rsidRPr="00E94857">
        <w:rPr>
          <w:rFonts w:ascii="Sylfaen" w:hAnsi="Sylfaen" w:cs="Sylfaen"/>
          <w:sz w:val="22"/>
          <w:szCs w:val="22"/>
          <w:lang w:val="ka-GE"/>
        </w:rPr>
        <w:t xml:space="preserve">ვ.გ) </w:t>
      </w:r>
      <w:r w:rsidR="00830DC6" w:rsidRPr="00E94857">
        <w:rPr>
          <w:rFonts w:ascii="Sylfaen" w:hAnsi="Sylfaen" w:cs="Sylfaen"/>
          <w:sz w:val="22"/>
          <w:szCs w:val="22"/>
          <w:lang w:val="ka-GE"/>
        </w:rPr>
        <w:t xml:space="preserve">უზრუნველყოფს </w:t>
      </w:r>
      <w:r w:rsidRPr="00E94857">
        <w:rPr>
          <w:rFonts w:ascii="Sylfaen" w:hAnsi="Sylfaen" w:cs="Sylfaen"/>
          <w:sz w:val="22"/>
          <w:szCs w:val="22"/>
          <w:lang w:val="ka-GE"/>
        </w:rPr>
        <w:t xml:space="preserve">პროგრამის გეგმური ამბულატორიული მომსახურების კომპონენტით </w:t>
      </w:r>
      <w:commentRangeStart w:id="1"/>
      <w:r w:rsidRPr="00E94857">
        <w:rPr>
          <w:rFonts w:ascii="Sylfaen" w:hAnsi="Sylfaen" w:cs="Sylfaen"/>
          <w:sz w:val="22"/>
          <w:szCs w:val="22"/>
          <w:lang w:val="ka-GE"/>
        </w:rPr>
        <w:t>გათვალისწინებულ კლინიკო-ლაბორატორიულ კვლევებს ადგილზე</w:t>
      </w:r>
      <w:r w:rsidR="00305A7B" w:rsidRPr="00E94857">
        <w:rPr>
          <w:rFonts w:ascii="Sylfaen" w:hAnsi="Sylfaen" w:cs="Sylfaen"/>
          <w:sz w:val="22"/>
          <w:szCs w:val="22"/>
          <w:lang w:val="ka-GE"/>
        </w:rPr>
        <w:t xml:space="preserve"> ან </w:t>
      </w:r>
      <w:r w:rsidRPr="00E94857">
        <w:rPr>
          <w:rFonts w:ascii="Sylfaen" w:hAnsi="Sylfaen" w:cs="Sylfaen"/>
          <w:sz w:val="22"/>
          <w:szCs w:val="22"/>
          <w:lang w:val="ka-GE"/>
        </w:rPr>
        <w:t xml:space="preserve"> ,,ცენტრალიზებული ლაბორატორიის” </w:t>
      </w:r>
      <w:r w:rsidR="00830DC6" w:rsidRPr="00E94857">
        <w:rPr>
          <w:rFonts w:ascii="Sylfaen" w:hAnsi="Sylfaen" w:cs="Sylfaen"/>
          <w:sz w:val="22"/>
          <w:szCs w:val="22"/>
          <w:lang w:val="ka-GE"/>
        </w:rPr>
        <w:t>მეშვეობით, რაც გულისხმობს</w:t>
      </w:r>
      <w:r w:rsidR="00A06D73" w:rsidRPr="00E94857">
        <w:rPr>
          <w:rFonts w:ascii="Sylfaen" w:hAnsi="Sylfaen" w:cs="Sylfaen"/>
          <w:sz w:val="22"/>
          <w:szCs w:val="22"/>
          <w:lang w:val="en-US"/>
        </w:rPr>
        <w:t>/</w:t>
      </w:r>
      <w:r w:rsidR="00A06D73" w:rsidRPr="00E94857">
        <w:rPr>
          <w:rFonts w:ascii="Sylfaen" w:hAnsi="Sylfaen" w:cs="Sylfaen"/>
          <w:sz w:val="22"/>
          <w:szCs w:val="22"/>
          <w:lang w:val="ka-GE"/>
        </w:rPr>
        <w:t>მოიცავს</w:t>
      </w:r>
      <w:r w:rsidR="00830DC6" w:rsidRPr="00E94857">
        <w:rPr>
          <w:rFonts w:ascii="Sylfaen" w:hAnsi="Sylfaen" w:cs="Sylfaen"/>
          <w:sz w:val="22"/>
          <w:szCs w:val="22"/>
          <w:lang w:val="ka-GE"/>
        </w:rPr>
        <w:t xml:space="preserve"> </w:t>
      </w:r>
      <w:r w:rsidRPr="00E94857">
        <w:rPr>
          <w:rFonts w:ascii="Sylfaen" w:hAnsi="Sylfaen" w:cs="Sylfaen"/>
          <w:sz w:val="22"/>
          <w:szCs w:val="22"/>
          <w:lang w:val="ka-GE"/>
        </w:rPr>
        <w:t>დაწესებულებ</w:t>
      </w:r>
      <w:r w:rsidR="00830DC6" w:rsidRPr="00E94857">
        <w:rPr>
          <w:rFonts w:ascii="Sylfaen" w:hAnsi="Sylfaen" w:cs="Sylfaen"/>
          <w:sz w:val="22"/>
          <w:szCs w:val="22"/>
          <w:lang w:val="ka-GE"/>
        </w:rPr>
        <w:t>ის მიერ</w:t>
      </w:r>
      <w:r w:rsidRPr="00E94857">
        <w:rPr>
          <w:rFonts w:ascii="Sylfaen" w:hAnsi="Sylfaen" w:cs="Sylfaen"/>
          <w:sz w:val="22"/>
          <w:szCs w:val="22"/>
          <w:lang w:val="ka-GE"/>
        </w:rPr>
        <w:t xml:space="preserve"> ადგილზე ყველა საჭირო ბიოლოგიური მასალის აღება</w:t>
      </w:r>
      <w:r w:rsidR="00A06D73" w:rsidRPr="00E94857">
        <w:rPr>
          <w:rFonts w:ascii="Sylfaen" w:hAnsi="Sylfaen" w:cs="Sylfaen"/>
          <w:sz w:val="22"/>
          <w:szCs w:val="22"/>
          <w:lang w:val="ka-GE"/>
        </w:rPr>
        <w:t>ს</w:t>
      </w:r>
      <w:r w:rsidRPr="00E94857">
        <w:rPr>
          <w:rFonts w:ascii="Sylfaen" w:hAnsi="Sylfaen" w:cs="Sylfaen"/>
          <w:sz w:val="22"/>
          <w:szCs w:val="22"/>
          <w:lang w:val="ka-GE"/>
        </w:rPr>
        <w:t xml:space="preserve">, მათ რელევანტურ დროში </w:t>
      </w:r>
      <w:commentRangeEnd w:id="1"/>
      <w:r w:rsidR="00ED67CA">
        <w:rPr>
          <w:rStyle w:val="CommentReference"/>
        </w:rPr>
        <w:commentReference w:id="1"/>
      </w:r>
      <w:r w:rsidRPr="00E94857">
        <w:rPr>
          <w:rFonts w:ascii="Sylfaen" w:hAnsi="Sylfaen" w:cs="Sylfaen"/>
          <w:sz w:val="22"/>
          <w:szCs w:val="22"/>
          <w:lang w:val="ka-GE"/>
        </w:rPr>
        <w:t>ტრანსპორტირება</w:t>
      </w:r>
      <w:r w:rsidR="00A06D73" w:rsidRPr="00E94857">
        <w:rPr>
          <w:rFonts w:ascii="Sylfaen" w:hAnsi="Sylfaen" w:cs="Sylfaen"/>
          <w:sz w:val="22"/>
          <w:szCs w:val="22"/>
          <w:lang w:val="ka-GE"/>
        </w:rPr>
        <w:t>ს</w:t>
      </w:r>
      <w:r w:rsidRPr="00E94857">
        <w:rPr>
          <w:rFonts w:ascii="Sylfaen" w:hAnsi="Sylfaen" w:cs="Sylfaen"/>
          <w:sz w:val="22"/>
          <w:szCs w:val="22"/>
          <w:lang w:val="ka-GE"/>
        </w:rPr>
        <w:t xml:space="preserve"> შესაბამისი შესაძლებლობის ლაბორატორიებში და პასუხების უკან დაბრუნება</w:t>
      </w:r>
      <w:r w:rsidR="00A06D73" w:rsidRPr="00E94857">
        <w:rPr>
          <w:rFonts w:ascii="Sylfaen" w:hAnsi="Sylfaen" w:cs="Sylfaen"/>
          <w:sz w:val="22"/>
          <w:szCs w:val="22"/>
          <w:lang w:val="ka-GE"/>
        </w:rPr>
        <w:t>ს</w:t>
      </w:r>
      <w:r w:rsidRPr="00E94857">
        <w:rPr>
          <w:rFonts w:ascii="Sylfaen" w:hAnsi="Sylfaen" w:cs="Sylfaen"/>
          <w:sz w:val="22"/>
          <w:szCs w:val="22"/>
          <w:lang w:val="ka-GE"/>
        </w:rPr>
        <w:t>.</w:t>
      </w:r>
    </w:p>
    <w:p w14:paraId="74CA09B3" w14:textId="77777777" w:rsidR="00F81C1D" w:rsidRPr="00E94857" w:rsidRDefault="00F81C1D" w:rsidP="00F81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r w:rsidRPr="00E94857">
        <w:rPr>
          <w:rFonts w:ascii="Sylfaen" w:hAnsi="Sylfaen" w:cs="Sylfaen"/>
          <w:sz w:val="22"/>
          <w:szCs w:val="22"/>
          <w:lang w:val="ka-GE"/>
        </w:rPr>
        <w:lastRenderedPageBreak/>
        <w:t>ვ.დ) დადგენილი</w:t>
      </w:r>
      <w:r w:rsidRPr="00E94857">
        <w:rPr>
          <w:rFonts w:ascii="Sylfaen" w:hAnsi="Sylfaen"/>
          <w:sz w:val="22"/>
          <w:szCs w:val="22"/>
          <w:lang w:val="ka-GE"/>
        </w:rPr>
        <w:t xml:space="preserve"> </w:t>
      </w:r>
      <w:r w:rsidRPr="00E94857">
        <w:rPr>
          <w:rFonts w:ascii="Sylfaen" w:hAnsi="Sylfaen" w:cs="Sylfaen"/>
          <w:sz w:val="22"/>
          <w:szCs w:val="22"/>
          <w:lang w:val="ka-GE"/>
        </w:rPr>
        <w:t>წესით</w:t>
      </w:r>
      <w:r w:rsidRPr="00E94857">
        <w:rPr>
          <w:rFonts w:ascii="Sylfaen" w:hAnsi="Sylfaen"/>
          <w:sz w:val="22"/>
          <w:szCs w:val="22"/>
          <w:lang w:val="ka-GE"/>
        </w:rPr>
        <w:t xml:space="preserve"> </w:t>
      </w:r>
      <w:r w:rsidRPr="00E94857">
        <w:rPr>
          <w:rFonts w:ascii="Sylfaen" w:hAnsi="Sylfaen" w:cs="Sylfaen"/>
          <w:sz w:val="22"/>
          <w:szCs w:val="22"/>
          <w:lang w:val="ka-GE"/>
        </w:rPr>
        <w:t>მონაწილეობს</w:t>
      </w:r>
      <w:r w:rsidRPr="00E94857">
        <w:rPr>
          <w:rFonts w:ascii="Sylfaen" w:hAnsi="Sylfaen"/>
          <w:sz w:val="22"/>
          <w:szCs w:val="22"/>
          <w:lang w:val="ka-GE"/>
        </w:rPr>
        <w:t xml:space="preserve"> </w:t>
      </w:r>
      <w:r w:rsidRPr="00F81C1D">
        <w:rPr>
          <w:rFonts w:ascii="Sylfaen" w:hAnsi="Sylfaen"/>
          <w:sz w:val="22"/>
          <w:szCs w:val="22"/>
          <w:lang w:val="ka-GE"/>
        </w:rPr>
        <w:t xml:space="preserve">ჯანმრთელობის შესახებ ელექტრონული ჩანაწერების </w:t>
      </w:r>
      <w:r w:rsidRPr="00E94857">
        <w:rPr>
          <w:rFonts w:ascii="Sylfaen" w:hAnsi="Sylfaen"/>
          <w:sz w:val="22"/>
          <w:szCs w:val="22"/>
          <w:lang w:val="ka-GE"/>
        </w:rPr>
        <w:t xml:space="preserve">EHR </w:t>
      </w:r>
      <w:r w:rsidRPr="00E94857">
        <w:rPr>
          <w:rFonts w:ascii="Sylfaen" w:hAnsi="Sylfaen" w:cs="Sylfaen"/>
          <w:sz w:val="22"/>
          <w:szCs w:val="22"/>
          <w:lang w:val="ka-GE"/>
        </w:rPr>
        <w:t>სისტემაში</w:t>
      </w:r>
      <w:r w:rsidRPr="00E94857">
        <w:rPr>
          <w:rFonts w:ascii="Sylfaen" w:hAnsi="Sylfaen"/>
          <w:sz w:val="22"/>
          <w:szCs w:val="22"/>
          <w:lang w:val="ka-GE"/>
        </w:rPr>
        <w:t>.“.</w:t>
      </w:r>
    </w:p>
    <w:p w14:paraId="1C6AE491" w14:textId="57769AA7" w:rsidR="00ED2993" w:rsidRPr="00E94857" w:rsidRDefault="00ED2993"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p>
    <w:p w14:paraId="49FD1A00" w14:textId="77777777" w:rsidR="009C548E" w:rsidRPr="00E94857" w:rsidRDefault="009C548E"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eastAsia="x-none"/>
        </w:rPr>
      </w:pPr>
    </w:p>
    <w:p w14:paraId="4B556AA5" w14:textId="77777777" w:rsidR="00A01679"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E94857">
        <w:rPr>
          <w:rFonts w:ascii="Sylfaen" w:eastAsia="Times New Roman" w:hAnsi="Sylfaen" w:cs="Sylfaen"/>
          <w:b/>
          <w:bCs/>
          <w:noProof/>
          <w:sz w:val="22"/>
          <w:szCs w:val="22"/>
          <w:lang w:val="ka-GE" w:eastAsia="x-none"/>
        </w:rPr>
        <w:t>ბ) მე-20 მუხლის</w:t>
      </w:r>
      <w:r w:rsidR="00A01679">
        <w:rPr>
          <w:rFonts w:ascii="Sylfaen" w:eastAsia="Times New Roman" w:hAnsi="Sylfaen" w:cs="Sylfaen"/>
          <w:b/>
          <w:bCs/>
          <w:noProof/>
          <w:sz w:val="22"/>
          <w:szCs w:val="22"/>
          <w:lang w:val="ka-GE" w:eastAsia="x-none"/>
        </w:rPr>
        <w:t>:</w:t>
      </w:r>
    </w:p>
    <w:p w14:paraId="3C7CAB66" w14:textId="39D6795F" w:rsidR="00A01679" w:rsidRDefault="00A01679"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Pr>
          <w:rFonts w:ascii="Sylfaen" w:eastAsia="Times New Roman" w:hAnsi="Sylfaen" w:cs="Sylfaen"/>
          <w:b/>
          <w:bCs/>
          <w:noProof/>
          <w:sz w:val="22"/>
          <w:szCs w:val="22"/>
          <w:lang w:val="ka-GE" w:eastAsia="x-none"/>
        </w:rPr>
        <w:t>ბ.ა) პირველი პუნქტის შემდეგ დაემატოს შემდეგი შინაარსის 1</w:t>
      </w:r>
      <w:r w:rsidRPr="00A01679">
        <w:rPr>
          <w:rFonts w:ascii="Sylfaen" w:eastAsia="Times New Roman" w:hAnsi="Sylfaen" w:cs="Sylfaen"/>
          <w:b/>
          <w:bCs/>
          <w:noProof/>
          <w:sz w:val="22"/>
          <w:szCs w:val="22"/>
          <w:vertAlign w:val="superscript"/>
          <w:lang w:val="ka-GE" w:eastAsia="x-none"/>
        </w:rPr>
        <w:t>1</w:t>
      </w:r>
      <w:r>
        <w:rPr>
          <w:rFonts w:ascii="Sylfaen" w:eastAsia="Times New Roman" w:hAnsi="Sylfaen" w:cs="Sylfaen"/>
          <w:b/>
          <w:bCs/>
          <w:noProof/>
          <w:sz w:val="22"/>
          <w:szCs w:val="22"/>
          <w:lang w:val="ka-GE" w:eastAsia="x-none"/>
        </w:rPr>
        <w:t xml:space="preserve"> პუნქტი:</w:t>
      </w:r>
    </w:p>
    <w:p w14:paraId="48986574" w14:textId="7CEEE14F" w:rsidR="00A01679"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w:t>
      </w:r>
      <w:r>
        <w:rPr>
          <w:rFonts w:ascii="Sylfaen" w:eastAsia="Times New Roman" w:hAnsi="Sylfaen" w:cs="Sylfaen"/>
          <w:noProof/>
          <w:lang w:val="en-US" w:eastAsia="x-none"/>
        </w:rPr>
        <w:t>1</w:t>
      </w:r>
      <w:r w:rsidRPr="007003E4">
        <w:rPr>
          <w:rFonts w:ascii="Sylfaen" w:eastAsia="Times New Roman" w:hAnsi="Sylfaen" w:cs="Sylfaen"/>
          <w:noProof/>
          <w:vertAlign w:val="superscript"/>
          <w:lang w:val="en-US" w:eastAsia="x-none"/>
        </w:rPr>
        <w:t>1</w:t>
      </w:r>
      <w:r>
        <w:rPr>
          <w:rFonts w:ascii="Sylfaen" w:eastAsia="Times New Roman" w:hAnsi="Sylfaen" w:cs="Sylfaen"/>
          <w:noProof/>
          <w:lang w:val="en-US" w:eastAsia="x-none"/>
        </w:rPr>
        <w:t xml:space="preserve">. </w:t>
      </w:r>
      <w:r>
        <w:rPr>
          <w:rFonts w:ascii="Sylfaen" w:eastAsia="Times New Roman" w:hAnsi="Sylfaen" w:cs="Sylfaen"/>
          <w:noProof/>
          <w:lang w:val="ka-GE" w:eastAsia="x-none"/>
        </w:rPr>
        <w:t xml:space="preserve">პროგრამის განმახორციელებელი </w:t>
      </w:r>
      <w:r>
        <w:rPr>
          <w:rFonts w:ascii="Sylfaen" w:eastAsia="Times New Roman" w:hAnsi="Sylfaen" w:cs="Sylfaen"/>
          <w:noProof/>
          <w:lang w:eastAsia="x-none"/>
        </w:rPr>
        <w:t>ვალდებულია</w:t>
      </w:r>
      <w:r>
        <w:rPr>
          <w:rFonts w:ascii="Sylfaen" w:eastAsia="Times New Roman" w:hAnsi="Sylfaen" w:cs="Sylfaen"/>
          <w:noProof/>
          <w:lang w:val="ka-GE" w:eastAsia="x-none"/>
        </w:rPr>
        <w:t xml:space="preserve">, 6 თვეში ერთხელ, განახორციელოს დანართი N1-ის მე-4 პუნქტის „ვ“ ქვეპუნქტით განსაზღვრული მომსახურების მიმწოდებელი დაწესებულებების მიერ გაწეული მომსახურების ხარისხის შეფასება განმახორციელებლის ადმინისტრაციულ-სამართლებრივი აქტით განსაზღვრული </w:t>
      </w:r>
      <w:r w:rsidRPr="00310D8B">
        <w:rPr>
          <w:rFonts w:ascii="Sylfaen" w:eastAsia="Times New Roman" w:hAnsi="Sylfaen" w:cs="Sylfaen"/>
          <w:noProof/>
          <w:lang w:val="ka-GE" w:eastAsia="x-none"/>
        </w:rPr>
        <w:t>„პირველადი ჯანდაცვის ხარისხის შეფასების ინდიკატორები</w:t>
      </w:r>
      <w:r>
        <w:rPr>
          <w:rFonts w:ascii="Sylfaen" w:eastAsia="Times New Roman" w:hAnsi="Sylfaen" w:cs="Sylfaen"/>
          <w:noProof/>
          <w:lang w:val="ka-GE" w:eastAsia="x-none"/>
        </w:rPr>
        <w:t>თ</w:t>
      </w:r>
      <w:r w:rsidRPr="00310D8B">
        <w:rPr>
          <w:rFonts w:ascii="Sylfaen" w:eastAsia="Times New Roman" w:hAnsi="Sylfaen" w:cs="Sylfaen"/>
          <w:noProof/>
          <w:lang w:val="ka-GE" w:eastAsia="x-none"/>
        </w:rPr>
        <w:t>“</w:t>
      </w:r>
      <w:r>
        <w:rPr>
          <w:rFonts w:ascii="Sylfaen" w:eastAsia="Times New Roman" w:hAnsi="Sylfaen" w:cs="Sylfaen"/>
          <w:noProof/>
          <w:lang w:val="ka-GE" w:eastAsia="x-none"/>
        </w:rPr>
        <w:t>.“.</w:t>
      </w:r>
    </w:p>
    <w:p w14:paraId="73FAF5FE" w14:textId="77777777" w:rsidR="00A01679" w:rsidRDefault="00A01679"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4FE01EDB" w14:textId="2B782DAA" w:rsidR="006E4EB7" w:rsidRDefault="00A01679"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Pr>
          <w:rFonts w:ascii="Sylfaen" w:eastAsia="Times New Roman" w:hAnsi="Sylfaen" w:cs="Sylfaen"/>
          <w:b/>
          <w:bCs/>
          <w:noProof/>
          <w:sz w:val="22"/>
          <w:szCs w:val="22"/>
          <w:lang w:val="ka-GE" w:eastAsia="x-none"/>
        </w:rPr>
        <w:t xml:space="preserve">ბ.ბ) </w:t>
      </w:r>
      <w:r w:rsidR="009A444F" w:rsidRPr="00E94857">
        <w:rPr>
          <w:rFonts w:ascii="Sylfaen" w:eastAsia="Times New Roman" w:hAnsi="Sylfaen" w:cs="Sylfaen"/>
          <w:b/>
          <w:bCs/>
          <w:noProof/>
          <w:sz w:val="22"/>
          <w:szCs w:val="22"/>
          <w:lang w:val="ka-GE" w:eastAsia="x-none"/>
        </w:rPr>
        <w:t>მე-5 პუნქტის „ნ“ ქვეპუნქტი ჩამოყალიბდეს შემდეგი რედაქციით:</w:t>
      </w:r>
    </w:p>
    <w:p w14:paraId="2B2CC9A4" w14:textId="2F4DF8A7"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A01679">
        <w:rPr>
          <w:rFonts w:ascii="Sylfaen" w:eastAsia="Times New Roman" w:hAnsi="Sylfaen" w:cs="Sylfaen"/>
          <w:noProof/>
          <w:sz w:val="22"/>
          <w:szCs w:val="22"/>
          <w:lang w:val="ka-GE" w:eastAsia="x-none"/>
        </w:rPr>
        <w:t>„</w:t>
      </w:r>
      <w:r w:rsidRPr="00A01679">
        <w:rPr>
          <w:rFonts w:ascii="Sylfaen" w:eastAsia="Times New Roman" w:hAnsi="Sylfaen" w:cs="Sylfaen"/>
          <w:noProof/>
          <w:sz w:val="22"/>
          <w:szCs w:val="22"/>
          <w:lang w:eastAsia="x-none"/>
        </w:rPr>
        <w:t>ნ) 21-ე მუხლის პირველი პუნქტით გათვალისწინებული გეგმური ამბულატორიული მომსახურების ფარგლებში</w:t>
      </w:r>
      <w:r w:rsidRPr="00A01679">
        <w:rPr>
          <w:rFonts w:ascii="Sylfaen" w:eastAsia="Times New Roman" w:hAnsi="Sylfaen" w:cs="Sylfaen"/>
          <w:noProof/>
          <w:sz w:val="22"/>
          <w:szCs w:val="22"/>
          <w:lang w:val="ka-GE" w:eastAsia="x-none"/>
        </w:rPr>
        <w:t>:</w:t>
      </w:r>
    </w:p>
    <w:p w14:paraId="704068E6" w14:textId="77777777"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A01679">
        <w:rPr>
          <w:rFonts w:ascii="Sylfaen" w:eastAsia="Times New Roman" w:hAnsi="Sylfaen" w:cs="Sylfaen"/>
          <w:noProof/>
          <w:sz w:val="22"/>
          <w:szCs w:val="22"/>
          <w:lang w:val="ka-GE" w:eastAsia="x-none"/>
        </w:rPr>
        <w:t>ნ.ა)</w:t>
      </w:r>
      <w:r w:rsidRPr="00A01679">
        <w:rPr>
          <w:rFonts w:ascii="Sylfaen" w:eastAsia="Times New Roman" w:hAnsi="Sylfaen" w:cs="Sylfaen"/>
          <w:noProof/>
          <w:sz w:val="22"/>
          <w:szCs w:val="22"/>
          <w:lang w:eastAsia="x-none"/>
        </w:rPr>
        <w:t xml:space="preserve"> </w:t>
      </w:r>
      <w:r w:rsidRPr="00A01679">
        <w:rPr>
          <w:rFonts w:ascii="Sylfaen" w:eastAsia="Times New Roman" w:hAnsi="Sylfaen" w:cs="Sylfaen"/>
          <w:noProof/>
          <w:sz w:val="22"/>
          <w:szCs w:val="22"/>
          <w:lang w:val="ka-GE" w:eastAsia="x-none"/>
        </w:rPr>
        <w:t xml:space="preserve">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 </w:t>
      </w:r>
    </w:p>
    <w:p w14:paraId="720534F7" w14:textId="77777777"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commentRangeStart w:id="2"/>
      <w:r w:rsidRPr="00A01679">
        <w:rPr>
          <w:rFonts w:ascii="Sylfaen" w:eastAsia="Times New Roman" w:hAnsi="Sylfaen" w:cs="Sylfaen"/>
          <w:noProof/>
          <w:sz w:val="22"/>
          <w:szCs w:val="22"/>
          <w:lang w:val="ka-GE" w:eastAsia="x-none"/>
        </w:rPr>
        <w:t xml:space="preserve">ნ.ბ) </w:t>
      </w:r>
      <w:r w:rsidRPr="00A01679">
        <w:rPr>
          <w:rFonts w:ascii="Sylfaen" w:eastAsia="Times New Roman" w:hAnsi="Sylfaen" w:cs="Sylfaen"/>
          <w:noProof/>
          <w:sz w:val="22"/>
          <w:szCs w:val="22"/>
          <w:lang w:eastAsia="x-none"/>
        </w:rPr>
        <w:t xml:space="preserve">1 პჯდ გუნდთან მიმაგრებული მოსახლეობის ოპტიმალური რაოდენობა  შეადგენდეს არა უმეტეს 2,500 მოსახლეს. </w:t>
      </w:r>
      <w:commentRangeEnd w:id="2"/>
      <w:r w:rsidR="00ED67CA">
        <w:rPr>
          <w:rStyle w:val="CommentReference"/>
        </w:rPr>
        <w:commentReference w:id="2"/>
      </w:r>
    </w:p>
    <w:p w14:paraId="4CCDD9D9" w14:textId="77777777"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A01679">
        <w:rPr>
          <w:rFonts w:ascii="Sylfaen" w:eastAsia="Times New Roman" w:hAnsi="Sylfaen" w:cs="Sylfaen"/>
          <w:noProof/>
          <w:sz w:val="22"/>
          <w:szCs w:val="22"/>
          <w:lang w:eastAsia="x-none"/>
        </w:rPr>
        <w:t>ნ.გ) მონაწილეობა მიიღოს (დადგენილი წესით) პრევენციულ და სკრინინგის პროგრამებში (მ.შ. C ჰეპატიტი, ტუბერკულოზი, აივ/შიდსი, იმუნიზაცია).</w:t>
      </w:r>
    </w:p>
    <w:p w14:paraId="102B25E3" w14:textId="7BF246B8"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Cs/>
          <w:noProof/>
          <w:sz w:val="22"/>
          <w:szCs w:val="22"/>
          <w:lang w:val="ka-GE" w:eastAsia="x-none"/>
        </w:rPr>
      </w:pPr>
      <w:r w:rsidRPr="00A01679">
        <w:rPr>
          <w:rFonts w:ascii="Sylfaen" w:eastAsia="Times New Roman" w:hAnsi="Sylfaen" w:cs="Sylfaen"/>
          <w:iCs/>
          <w:noProof/>
          <w:sz w:val="22"/>
          <w:szCs w:val="22"/>
          <w:lang w:val="ka-GE" w:eastAsia="x-none"/>
        </w:rPr>
        <w:t>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განმახორციელებლის ადმინისტრაციულ-სამართლებრივი აქტით.</w:t>
      </w:r>
      <w:r>
        <w:rPr>
          <w:rFonts w:ascii="Sylfaen" w:eastAsia="Times New Roman" w:hAnsi="Sylfaen" w:cs="Sylfaen"/>
          <w:iCs/>
          <w:noProof/>
          <w:sz w:val="22"/>
          <w:szCs w:val="22"/>
          <w:lang w:val="ka-GE" w:eastAsia="x-none"/>
        </w:rPr>
        <w:t>“.</w:t>
      </w:r>
    </w:p>
    <w:p w14:paraId="675F724E" w14:textId="6184E192" w:rsidR="00ED2993" w:rsidRDefault="00ED2993" w:rsidP="009A444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Cs/>
          <w:noProof/>
          <w:sz w:val="22"/>
          <w:szCs w:val="22"/>
          <w:lang w:val="ka-GE" w:eastAsia="x-none"/>
        </w:rPr>
      </w:pPr>
    </w:p>
    <w:p w14:paraId="41CE8763" w14:textId="77777777" w:rsidR="00A01679" w:rsidRPr="00E94857" w:rsidRDefault="00A01679" w:rsidP="009A444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Cs/>
          <w:noProof/>
          <w:sz w:val="22"/>
          <w:szCs w:val="22"/>
          <w:lang w:val="ka-GE" w:eastAsia="x-none"/>
        </w:rPr>
      </w:pPr>
    </w:p>
    <w:p w14:paraId="2D2F9E22" w14:textId="4A8BCB50" w:rsidR="006E4EB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sz w:val="22"/>
          <w:szCs w:val="22"/>
          <w:lang w:val="ka-GE" w:eastAsia="x-none"/>
        </w:rPr>
      </w:pPr>
      <w:r w:rsidRPr="00E94857">
        <w:rPr>
          <w:rFonts w:ascii="Sylfaen" w:eastAsia="Times New Roman" w:hAnsi="Sylfaen" w:cs="Sylfaen"/>
          <w:b/>
          <w:bCs/>
          <w:noProof/>
          <w:sz w:val="22"/>
          <w:szCs w:val="22"/>
          <w:lang w:val="ka-GE" w:eastAsia="x-none"/>
        </w:rPr>
        <w:t xml:space="preserve">გ) 23-ე მუხლს (დამატებითი პირობები) დაემატოს შემდეგი შინაარსის „52“ </w:t>
      </w:r>
      <w:r w:rsidR="00A01679">
        <w:rPr>
          <w:rFonts w:ascii="Sylfaen" w:eastAsia="Times New Roman" w:hAnsi="Sylfaen" w:cs="Sylfaen"/>
          <w:b/>
          <w:bCs/>
          <w:noProof/>
          <w:sz w:val="22"/>
          <w:szCs w:val="22"/>
          <w:lang w:val="ka-GE" w:eastAsia="x-none"/>
        </w:rPr>
        <w:t xml:space="preserve">და „53“ </w:t>
      </w:r>
      <w:r w:rsidRPr="00E94857">
        <w:rPr>
          <w:rFonts w:ascii="Sylfaen" w:eastAsia="Times New Roman" w:hAnsi="Sylfaen" w:cs="Sylfaen"/>
          <w:b/>
          <w:bCs/>
          <w:noProof/>
          <w:sz w:val="22"/>
          <w:szCs w:val="22"/>
          <w:lang w:val="ka-GE" w:eastAsia="x-none"/>
        </w:rPr>
        <w:t>პუნქტ</w:t>
      </w:r>
      <w:r w:rsidR="00A01679">
        <w:rPr>
          <w:rFonts w:ascii="Sylfaen" w:eastAsia="Times New Roman" w:hAnsi="Sylfaen" w:cs="Sylfaen"/>
          <w:b/>
          <w:bCs/>
          <w:noProof/>
          <w:sz w:val="22"/>
          <w:szCs w:val="22"/>
          <w:lang w:val="ka-GE" w:eastAsia="x-none"/>
        </w:rPr>
        <w:t>ებ</w:t>
      </w:r>
      <w:r w:rsidRPr="00E94857">
        <w:rPr>
          <w:rFonts w:ascii="Sylfaen" w:eastAsia="Times New Roman" w:hAnsi="Sylfaen" w:cs="Sylfaen"/>
          <w:b/>
          <w:bCs/>
          <w:noProof/>
          <w:sz w:val="22"/>
          <w:szCs w:val="22"/>
          <w:lang w:val="ka-GE" w:eastAsia="x-none"/>
        </w:rPr>
        <w:t>ი:</w:t>
      </w:r>
    </w:p>
    <w:p w14:paraId="3F236B16" w14:textId="1310F68C" w:rsidR="00214531" w:rsidRPr="00E94857" w:rsidRDefault="005A3B7B"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2"/>
          <w:szCs w:val="22"/>
          <w:lang w:val="en-US"/>
        </w:rPr>
      </w:pPr>
      <w:r w:rsidRPr="00E94857">
        <w:rPr>
          <w:rFonts w:ascii="Sylfaen" w:eastAsia="Times New Roman" w:hAnsi="Sylfaen" w:cs="Sylfaen"/>
          <w:iCs/>
          <w:noProof/>
          <w:sz w:val="22"/>
          <w:szCs w:val="22"/>
          <w:lang w:val="ka-GE"/>
        </w:rPr>
        <w:t>„</w:t>
      </w:r>
      <w:r w:rsidR="00214531" w:rsidRPr="00E94857">
        <w:rPr>
          <w:rFonts w:ascii="Sylfaen" w:eastAsia="Times New Roman" w:hAnsi="Sylfaen" w:cs="Sylfaen"/>
          <w:iCs/>
          <w:noProof/>
          <w:sz w:val="22"/>
          <w:szCs w:val="22"/>
          <w:lang w:val="ka-GE"/>
        </w:rPr>
        <w:t>52. ამ დანართის  მე-4 მუხლის „ვ“ ქვეპუნქტით განსაზღვრული პირობების შესრულების მიზნით:</w:t>
      </w:r>
    </w:p>
    <w:p w14:paraId="117DADB5" w14:textId="43C9EA48" w:rsidR="00214531" w:rsidRPr="00E94857" w:rsidRDefault="0021453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cs="Sylfaen"/>
          <w:sz w:val="22"/>
          <w:szCs w:val="22"/>
          <w:lang w:val="ka-GE"/>
        </w:rPr>
        <w:t>ა) დაწესებულება</w:t>
      </w:r>
      <w:r w:rsidRPr="00E94857">
        <w:rPr>
          <w:rFonts w:ascii="Sylfaen" w:hAnsi="Sylfaen"/>
          <w:sz w:val="22"/>
          <w:szCs w:val="22"/>
          <w:lang w:val="ka-GE"/>
        </w:rPr>
        <w:t xml:space="preserve">, </w:t>
      </w:r>
      <w:r w:rsidRPr="00E94857">
        <w:rPr>
          <w:rFonts w:ascii="Sylfaen" w:hAnsi="Sylfaen" w:cs="Sylfaen"/>
          <w:sz w:val="22"/>
          <w:szCs w:val="22"/>
          <w:lang w:val="ka-GE"/>
        </w:rPr>
        <w:t>რომელ</w:t>
      </w:r>
      <w:r w:rsidR="00387CB8" w:rsidRPr="00E94857">
        <w:rPr>
          <w:rFonts w:ascii="Sylfaen" w:hAnsi="Sylfaen" w:cs="Sylfaen"/>
          <w:sz w:val="22"/>
          <w:szCs w:val="22"/>
          <w:lang w:val="ka-GE"/>
        </w:rPr>
        <w:t xml:space="preserve">საც აქვს სურვილი </w:t>
      </w:r>
      <w:r w:rsidRPr="00E94857">
        <w:rPr>
          <w:rFonts w:ascii="Sylfaen" w:hAnsi="Sylfaen"/>
          <w:sz w:val="22"/>
          <w:szCs w:val="22"/>
          <w:lang w:val="ka-GE"/>
        </w:rPr>
        <w:t xml:space="preserve">2020 </w:t>
      </w:r>
      <w:r w:rsidRPr="00E94857">
        <w:rPr>
          <w:rFonts w:ascii="Sylfaen" w:hAnsi="Sylfaen" w:cs="Sylfaen"/>
          <w:sz w:val="22"/>
          <w:szCs w:val="22"/>
          <w:lang w:val="ka-GE"/>
        </w:rPr>
        <w:t>წლის</w:t>
      </w:r>
      <w:r w:rsidRPr="00E94857">
        <w:rPr>
          <w:rFonts w:ascii="Sylfaen" w:hAnsi="Sylfaen"/>
          <w:sz w:val="22"/>
          <w:szCs w:val="22"/>
          <w:lang w:val="ka-GE"/>
        </w:rPr>
        <w:t xml:space="preserve"> 1 </w:t>
      </w:r>
      <w:r w:rsidR="00325555" w:rsidRPr="00E94857">
        <w:rPr>
          <w:rFonts w:ascii="Sylfaen" w:hAnsi="Sylfaen" w:cs="Sylfaen"/>
          <w:sz w:val="22"/>
          <w:szCs w:val="22"/>
          <w:lang w:val="ka-GE"/>
        </w:rPr>
        <w:t>ივლ</w:t>
      </w:r>
      <w:r w:rsidRPr="00E94857">
        <w:rPr>
          <w:rFonts w:ascii="Sylfaen" w:hAnsi="Sylfaen" w:cs="Sylfaen"/>
          <w:sz w:val="22"/>
          <w:szCs w:val="22"/>
          <w:lang w:val="ka-GE"/>
        </w:rPr>
        <w:t>ისიდან</w:t>
      </w:r>
      <w:r w:rsidRPr="00E94857">
        <w:rPr>
          <w:rFonts w:ascii="Sylfaen" w:hAnsi="Sylfaen"/>
          <w:sz w:val="22"/>
          <w:szCs w:val="22"/>
          <w:lang w:val="ka-GE"/>
        </w:rPr>
        <w:t xml:space="preserve"> </w:t>
      </w:r>
      <w:r w:rsidR="00387CB8" w:rsidRPr="00E94857">
        <w:rPr>
          <w:rFonts w:ascii="Sylfaen" w:hAnsi="Sylfaen"/>
          <w:sz w:val="22"/>
          <w:szCs w:val="22"/>
          <w:lang w:val="ka-GE"/>
        </w:rPr>
        <w:t xml:space="preserve">მიიღოს მონაწილეობა </w:t>
      </w:r>
      <w:r w:rsidRPr="00E94857">
        <w:rPr>
          <w:rFonts w:ascii="Sylfaen" w:hAnsi="Sylfaen" w:cs="Sylfaen"/>
          <w:sz w:val="22"/>
          <w:szCs w:val="22"/>
          <w:lang w:val="ka-GE"/>
        </w:rPr>
        <w:t>პროგრამი</w:t>
      </w:r>
      <w:r w:rsidR="00387CB8" w:rsidRPr="00E94857">
        <w:rPr>
          <w:rFonts w:ascii="Sylfaen" w:hAnsi="Sylfaen" w:cs="Sylfaen"/>
          <w:sz w:val="22"/>
          <w:szCs w:val="22"/>
          <w:lang w:val="ka-GE"/>
        </w:rPr>
        <w:t>ს გეგმური ამბულატორიის კომპონენტში</w:t>
      </w:r>
      <w:r w:rsidRPr="00E94857">
        <w:rPr>
          <w:rFonts w:ascii="Sylfaen" w:hAnsi="Sylfaen"/>
          <w:sz w:val="22"/>
          <w:szCs w:val="22"/>
          <w:lang w:val="ka-GE"/>
        </w:rPr>
        <w:t xml:space="preserve">, </w:t>
      </w:r>
      <w:commentRangeStart w:id="3"/>
      <w:r w:rsidRPr="00E94857">
        <w:rPr>
          <w:rFonts w:ascii="Sylfaen" w:hAnsi="Sylfaen" w:cs="Sylfaen"/>
          <w:sz w:val="22"/>
          <w:szCs w:val="22"/>
          <w:lang w:val="ka-GE"/>
        </w:rPr>
        <w:t>ვალდებულია</w:t>
      </w:r>
      <w:r w:rsidRPr="00E94857">
        <w:rPr>
          <w:rFonts w:ascii="Sylfaen" w:hAnsi="Sylfaen"/>
          <w:sz w:val="22"/>
          <w:szCs w:val="22"/>
          <w:lang w:val="ka-GE"/>
        </w:rPr>
        <w:t xml:space="preserve"> </w:t>
      </w:r>
      <w:r w:rsidRPr="00E94857">
        <w:rPr>
          <w:rFonts w:ascii="Sylfaen" w:hAnsi="Sylfaen"/>
          <w:b/>
          <w:sz w:val="22"/>
          <w:szCs w:val="22"/>
          <w:lang w:val="ka-GE"/>
        </w:rPr>
        <w:t xml:space="preserve">2019 </w:t>
      </w:r>
      <w:r w:rsidRPr="00E94857">
        <w:rPr>
          <w:rFonts w:ascii="Sylfaen" w:hAnsi="Sylfaen" w:cs="Sylfaen"/>
          <w:b/>
          <w:sz w:val="22"/>
          <w:szCs w:val="22"/>
          <w:lang w:val="ka-GE"/>
        </w:rPr>
        <w:t>წლის</w:t>
      </w:r>
      <w:r w:rsidR="00387CB8" w:rsidRPr="00E94857">
        <w:rPr>
          <w:rFonts w:ascii="Sylfaen" w:hAnsi="Sylfaen"/>
          <w:b/>
          <w:sz w:val="22"/>
          <w:szCs w:val="22"/>
          <w:lang w:val="ka-GE"/>
        </w:rPr>
        <w:t xml:space="preserve"> 1</w:t>
      </w:r>
      <w:r w:rsidRPr="00E94857">
        <w:rPr>
          <w:rFonts w:ascii="Sylfaen" w:hAnsi="Sylfaen"/>
          <w:b/>
          <w:sz w:val="22"/>
          <w:szCs w:val="22"/>
          <w:lang w:val="ka-GE"/>
        </w:rPr>
        <w:t xml:space="preserve"> </w:t>
      </w:r>
      <w:r w:rsidR="00387CB8" w:rsidRPr="00E94857">
        <w:rPr>
          <w:rFonts w:ascii="Sylfaen" w:hAnsi="Sylfaen"/>
          <w:b/>
          <w:sz w:val="22"/>
          <w:szCs w:val="22"/>
          <w:lang w:val="ka-GE"/>
        </w:rPr>
        <w:t>დეკემბრამდე</w:t>
      </w:r>
      <w:r w:rsidRPr="00E94857">
        <w:rPr>
          <w:rFonts w:ascii="Sylfaen" w:hAnsi="Sylfaen"/>
          <w:b/>
          <w:sz w:val="22"/>
          <w:szCs w:val="22"/>
          <w:lang w:val="ka-GE"/>
        </w:rPr>
        <w:t xml:space="preserve"> </w:t>
      </w:r>
      <w:r w:rsidRPr="00E94857">
        <w:rPr>
          <w:rFonts w:ascii="Sylfaen" w:hAnsi="Sylfaen" w:cs="Sylfaen"/>
          <w:b/>
          <w:sz w:val="22"/>
          <w:szCs w:val="22"/>
          <w:lang w:val="ka-GE"/>
        </w:rPr>
        <w:t>წერილობით</w:t>
      </w:r>
      <w:r w:rsidRPr="00E94857">
        <w:rPr>
          <w:rFonts w:ascii="Sylfaen" w:hAnsi="Sylfaen"/>
          <w:b/>
          <w:sz w:val="22"/>
          <w:szCs w:val="22"/>
          <w:lang w:val="ka-GE"/>
        </w:rPr>
        <w:t xml:space="preserve"> </w:t>
      </w:r>
      <w:r w:rsidRPr="00E94857">
        <w:rPr>
          <w:rFonts w:ascii="Sylfaen" w:hAnsi="Sylfaen" w:cs="Sylfaen"/>
          <w:b/>
          <w:sz w:val="22"/>
          <w:szCs w:val="22"/>
          <w:lang w:val="ka-GE"/>
        </w:rPr>
        <w:t>მიმართოს</w:t>
      </w:r>
      <w:r w:rsidRPr="00E94857">
        <w:rPr>
          <w:rFonts w:ascii="Sylfaen" w:hAnsi="Sylfaen"/>
          <w:sz w:val="22"/>
          <w:szCs w:val="22"/>
          <w:lang w:val="ka-GE"/>
        </w:rPr>
        <w:t xml:space="preserve"> </w:t>
      </w:r>
      <w:commentRangeEnd w:id="3"/>
      <w:r w:rsidR="00ED67CA">
        <w:rPr>
          <w:rStyle w:val="CommentReference"/>
        </w:rPr>
        <w:commentReference w:id="3"/>
      </w:r>
      <w:r w:rsidRPr="00E94857">
        <w:rPr>
          <w:rFonts w:ascii="Sylfaen" w:hAnsi="Sylfaen" w:cs="Sylfaen"/>
          <w:sz w:val="22"/>
          <w:szCs w:val="22"/>
          <w:lang w:val="ka-GE"/>
        </w:rPr>
        <w:t>რეგულირების</w:t>
      </w:r>
      <w:r w:rsidRPr="00E94857">
        <w:rPr>
          <w:rFonts w:ascii="Sylfaen" w:hAnsi="Sylfaen"/>
          <w:sz w:val="22"/>
          <w:szCs w:val="22"/>
          <w:lang w:val="ka-GE"/>
        </w:rPr>
        <w:t xml:space="preserve"> </w:t>
      </w:r>
      <w:r w:rsidRPr="00E94857">
        <w:rPr>
          <w:rFonts w:ascii="Sylfaen" w:hAnsi="Sylfaen" w:cs="Sylfaen"/>
          <w:sz w:val="22"/>
          <w:szCs w:val="22"/>
          <w:lang w:val="ka-GE"/>
        </w:rPr>
        <w:t>საგენტოს</w:t>
      </w:r>
      <w:r w:rsidRPr="00E94857">
        <w:rPr>
          <w:rFonts w:ascii="Sylfaen" w:hAnsi="Sylfaen"/>
          <w:sz w:val="22"/>
          <w:szCs w:val="22"/>
          <w:lang w:val="ka-GE"/>
        </w:rPr>
        <w:t xml:space="preserve"> </w:t>
      </w:r>
      <w:r w:rsidR="00387CB8" w:rsidRPr="00E94857">
        <w:rPr>
          <w:rFonts w:ascii="Sylfaen" w:hAnsi="Sylfaen"/>
          <w:sz w:val="22"/>
          <w:szCs w:val="22"/>
          <w:lang w:val="ka-GE"/>
        </w:rPr>
        <w:t>მე-4 მუხლის „ვ“ ქვეპუნქტის „ვ.ბ“ და „ვ.გ“ ქვეპუნქტებით</w:t>
      </w:r>
      <w:r w:rsidRPr="00E94857">
        <w:rPr>
          <w:rFonts w:ascii="Sylfaen" w:hAnsi="Sylfaen"/>
          <w:sz w:val="22"/>
          <w:szCs w:val="22"/>
          <w:lang w:val="ka-GE"/>
        </w:rPr>
        <w:t xml:space="preserve"> </w:t>
      </w:r>
      <w:r w:rsidRPr="00E94857">
        <w:rPr>
          <w:rFonts w:ascii="Sylfaen" w:hAnsi="Sylfaen" w:cs="Sylfaen"/>
          <w:sz w:val="22"/>
          <w:szCs w:val="22"/>
          <w:lang w:val="ka-GE"/>
        </w:rPr>
        <w:t>განსაზღვრული</w:t>
      </w:r>
      <w:r w:rsidRPr="00E94857">
        <w:rPr>
          <w:rFonts w:ascii="Sylfaen" w:hAnsi="Sylfaen"/>
          <w:sz w:val="22"/>
          <w:szCs w:val="22"/>
          <w:lang w:val="ka-GE"/>
        </w:rPr>
        <w:t xml:space="preserve"> </w:t>
      </w:r>
      <w:r w:rsidRPr="00E94857">
        <w:rPr>
          <w:rFonts w:ascii="Sylfaen" w:hAnsi="Sylfaen" w:cs="Sylfaen"/>
          <w:sz w:val="22"/>
          <w:szCs w:val="22"/>
          <w:lang w:val="ka-GE"/>
        </w:rPr>
        <w:t>პირობების</w:t>
      </w:r>
      <w:r w:rsidRPr="00E94857">
        <w:rPr>
          <w:rFonts w:ascii="Sylfaen" w:hAnsi="Sylfaen"/>
          <w:sz w:val="22"/>
          <w:szCs w:val="22"/>
          <w:lang w:val="ka-GE"/>
        </w:rPr>
        <w:t xml:space="preserve"> </w:t>
      </w:r>
      <w:r w:rsidRPr="00E94857">
        <w:rPr>
          <w:rFonts w:ascii="Sylfaen" w:hAnsi="Sylfaen" w:cs="Sylfaen"/>
          <w:sz w:val="22"/>
          <w:szCs w:val="22"/>
          <w:lang w:val="ka-GE"/>
        </w:rPr>
        <w:t>ადგილზე</w:t>
      </w:r>
      <w:r w:rsidRPr="00E94857">
        <w:rPr>
          <w:rFonts w:ascii="Sylfaen" w:hAnsi="Sylfaen"/>
          <w:sz w:val="22"/>
          <w:szCs w:val="22"/>
          <w:lang w:val="ka-GE"/>
        </w:rPr>
        <w:t xml:space="preserve"> </w:t>
      </w:r>
      <w:r w:rsidRPr="00E94857">
        <w:rPr>
          <w:rFonts w:ascii="Sylfaen" w:hAnsi="Sylfaen" w:cs="Sylfaen"/>
          <w:sz w:val="22"/>
          <w:szCs w:val="22"/>
          <w:lang w:val="ka-GE"/>
        </w:rPr>
        <w:t>შემოწმების</w:t>
      </w:r>
      <w:r w:rsidRPr="00E94857">
        <w:rPr>
          <w:rFonts w:ascii="Sylfaen" w:hAnsi="Sylfaen"/>
          <w:sz w:val="22"/>
          <w:szCs w:val="22"/>
          <w:lang w:val="ka-GE"/>
        </w:rPr>
        <w:t xml:space="preserve"> </w:t>
      </w:r>
      <w:r w:rsidR="00387CB8" w:rsidRPr="00E94857">
        <w:rPr>
          <w:rFonts w:ascii="Sylfaen" w:hAnsi="Sylfaen"/>
          <w:sz w:val="22"/>
          <w:szCs w:val="22"/>
          <w:lang w:val="ka-GE"/>
        </w:rPr>
        <w:t xml:space="preserve">მიზნით. </w:t>
      </w:r>
      <w:r w:rsidRPr="00E94857">
        <w:rPr>
          <w:rFonts w:ascii="Sylfaen" w:hAnsi="Sylfaen" w:cs="Sylfaen"/>
          <w:sz w:val="22"/>
          <w:szCs w:val="22"/>
          <w:lang w:val="ka-GE"/>
        </w:rPr>
        <w:t>რეგულირების</w:t>
      </w:r>
      <w:r w:rsidRPr="00E94857">
        <w:rPr>
          <w:rFonts w:ascii="Sylfaen" w:hAnsi="Sylfaen"/>
          <w:sz w:val="22"/>
          <w:szCs w:val="22"/>
          <w:lang w:val="ka-GE"/>
        </w:rPr>
        <w:t xml:space="preserve"> </w:t>
      </w:r>
      <w:r w:rsidRPr="00E94857">
        <w:rPr>
          <w:rFonts w:ascii="Sylfaen" w:hAnsi="Sylfaen" w:cs="Sylfaen"/>
          <w:sz w:val="22"/>
          <w:szCs w:val="22"/>
          <w:lang w:val="ka-GE"/>
        </w:rPr>
        <w:t>საააგენტო</w:t>
      </w:r>
      <w:r w:rsidRPr="00E94857">
        <w:rPr>
          <w:rFonts w:ascii="Sylfaen" w:hAnsi="Sylfaen"/>
          <w:sz w:val="22"/>
          <w:szCs w:val="22"/>
          <w:lang w:val="ka-GE"/>
        </w:rPr>
        <w:t xml:space="preserve"> </w:t>
      </w:r>
      <w:r w:rsidR="00387CB8" w:rsidRPr="00E94857">
        <w:rPr>
          <w:rFonts w:ascii="Sylfaen" w:hAnsi="Sylfaen"/>
          <w:sz w:val="22"/>
          <w:szCs w:val="22"/>
          <w:lang w:val="ka-GE"/>
        </w:rPr>
        <w:t xml:space="preserve">ვალდებულია 2019 წლის 1 დეკემბრიდან </w:t>
      </w:r>
      <w:r w:rsidRPr="00E94857">
        <w:rPr>
          <w:rFonts w:ascii="Sylfaen" w:hAnsi="Sylfaen"/>
          <w:b/>
          <w:sz w:val="22"/>
          <w:szCs w:val="22"/>
          <w:lang w:val="ka-GE"/>
        </w:rPr>
        <w:t xml:space="preserve">2020 </w:t>
      </w:r>
      <w:r w:rsidRPr="00E94857">
        <w:rPr>
          <w:rFonts w:ascii="Sylfaen" w:hAnsi="Sylfaen" w:cs="Sylfaen"/>
          <w:b/>
          <w:sz w:val="22"/>
          <w:szCs w:val="22"/>
          <w:lang w:val="ka-GE"/>
        </w:rPr>
        <w:t>წლის</w:t>
      </w:r>
      <w:r w:rsidRPr="00E94857">
        <w:rPr>
          <w:rFonts w:ascii="Sylfaen" w:hAnsi="Sylfaen"/>
          <w:b/>
          <w:sz w:val="22"/>
          <w:szCs w:val="22"/>
          <w:lang w:val="ka-GE"/>
        </w:rPr>
        <w:t xml:space="preserve"> 1 </w:t>
      </w:r>
      <w:r w:rsidR="00E304C6" w:rsidRPr="00E94857">
        <w:rPr>
          <w:rFonts w:ascii="Sylfaen" w:hAnsi="Sylfaen" w:cs="Sylfaen"/>
          <w:b/>
          <w:sz w:val="22"/>
          <w:szCs w:val="22"/>
          <w:lang w:val="ka-GE"/>
        </w:rPr>
        <w:t>მარტა</w:t>
      </w:r>
      <w:r w:rsidRPr="00E94857">
        <w:rPr>
          <w:rFonts w:ascii="Sylfaen" w:hAnsi="Sylfaen" w:cs="Sylfaen"/>
          <w:b/>
          <w:sz w:val="22"/>
          <w:szCs w:val="22"/>
          <w:lang w:val="ka-GE"/>
        </w:rPr>
        <w:t>მდე</w:t>
      </w:r>
      <w:r w:rsidRPr="00E94857">
        <w:rPr>
          <w:rFonts w:ascii="Sylfaen" w:hAnsi="Sylfaen"/>
          <w:sz w:val="22"/>
          <w:szCs w:val="22"/>
          <w:lang w:val="ka-GE"/>
        </w:rPr>
        <w:t xml:space="preserve"> </w:t>
      </w:r>
      <w:r w:rsidR="00E304C6" w:rsidRPr="00E94857">
        <w:rPr>
          <w:rFonts w:ascii="Sylfaen" w:hAnsi="Sylfaen"/>
          <w:sz w:val="22"/>
          <w:szCs w:val="22"/>
          <w:lang w:val="ka-GE"/>
        </w:rPr>
        <w:t>დაასრულოს შემოწმების პირველი ეტაპი.</w:t>
      </w:r>
    </w:p>
    <w:p w14:paraId="2A344749" w14:textId="77777777" w:rsidR="00D53179" w:rsidRPr="00E94857" w:rsidRDefault="00D53179" w:rsidP="00D5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sz w:val="22"/>
          <w:szCs w:val="22"/>
          <w:lang w:val="ka-GE"/>
        </w:rPr>
        <w:t xml:space="preserve">ბ) თუ დაწესებულება აკმაყოფილებს </w:t>
      </w:r>
      <w:r w:rsidRPr="00E94857">
        <w:rPr>
          <w:rFonts w:ascii="Sylfaen" w:eastAsia="Times New Roman" w:hAnsi="Sylfaen" w:cs="Sylfaen"/>
          <w:iCs/>
          <w:noProof/>
          <w:sz w:val="22"/>
          <w:szCs w:val="22"/>
          <w:lang w:val="ka-GE"/>
        </w:rPr>
        <w:t xml:space="preserve">მე-4 მუხლის „ვ“ ქვეპუნქტით განსაზღვრული </w:t>
      </w:r>
      <w:r w:rsidRPr="00E94857">
        <w:rPr>
          <w:rFonts w:ascii="Sylfaen" w:hAnsi="Sylfaen"/>
          <w:sz w:val="22"/>
          <w:szCs w:val="22"/>
          <w:lang w:val="ka-GE"/>
        </w:rPr>
        <w:t xml:space="preserve"> პირობებს, </w:t>
      </w:r>
      <w:r w:rsidRPr="00E94857">
        <w:rPr>
          <w:rFonts w:ascii="Sylfaen" w:hAnsi="Sylfaen"/>
          <w:b/>
          <w:sz w:val="22"/>
          <w:szCs w:val="22"/>
          <w:lang w:val="ka-GE"/>
        </w:rPr>
        <w:t xml:space="preserve">2020 </w:t>
      </w:r>
      <w:r w:rsidRPr="00E94857">
        <w:rPr>
          <w:rFonts w:ascii="Sylfaen" w:hAnsi="Sylfaen" w:cs="Sylfaen"/>
          <w:b/>
          <w:sz w:val="22"/>
          <w:szCs w:val="22"/>
          <w:lang w:val="ka-GE"/>
        </w:rPr>
        <w:t>წლის</w:t>
      </w:r>
      <w:r w:rsidRPr="00E94857">
        <w:rPr>
          <w:rFonts w:ascii="Sylfaen" w:hAnsi="Sylfaen"/>
          <w:b/>
          <w:sz w:val="22"/>
          <w:szCs w:val="22"/>
          <w:lang w:val="ka-GE"/>
        </w:rPr>
        <w:t xml:space="preserve"> 1 </w:t>
      </w:r>
      <w:r w:rsidRPr="00E94857">
        <w:rPr>
          <w:rFonts w:ascii="Sylfaen" w:hAnsi="Sylfaen" w:cs="Sylfaen"/>
          <w:b/>
          <w:sz w:val="22"/>
          <w:szCs w:val="22"/>
          <w:lang w:val="ka-GE"/>
        </w:rPr>
        <w:t>მარტიდან</w:t>
      </w:r>
      <w:r w:rsidRPr="00E94857">
        <w:rPr>
          <w:rFonts w:ascii="Sylfaen" w:hAnsi="Sylfaen"/>
          <w:sz w:val="22"/>
          <w:szCs w:val="22"/>
          <w:lang w:val="ka-GE"/>
        </w:rPr>
        <w:t xml:space="preserve"> 2020 წლის 1 ივლისამდე ამ დაწესებულებაში </w:t>
      </w:r>
      <w:r w:rsidRPr="00E94857">
        <w:rPr>
          <w:rFonts w:ascii="Sylfaen" w:hAnsi="Sylfaen" w:cs="Sylfaen"/>
          <w:sz w:val="22"/>
          <w:szCs w:val="22"/>
          <w:lang w:val="ka-GE"/>
        </w:rPr>
        <w:t>დროებით</w:t>
      </w:r>
      <w:r w:rsidRPr="00E94857">
        <w:rPr>
          <w:rFonts w:ascii="Sylfaen" w:hAnsi="Sylfaen"/>
          <w:sz w:val="22"/>
          <w:szCs w:val="22"/>
          <w:lang w:val="ka-GE"/>
        </w:rPr>
        <w:t xml:space="preserve"> </w:t>
      </w:r>
      <w:r w:rsidRPr="00E94857">
        <w:rPr>
          <w:rFonts w:ascii="Sylfaen" w:hAnsi="Sylfaen" w:cs="Sylfaen"/>
          <w:sz w:val="22"/>
          <w:szCs w:val="22"/>
          <w:lang w:val="ka-GE"/>
        </w:rPr>
        <w:t>ჩერდება</w:t>
      </w:r>
      <w:r w:rsidRPr="00E94857">
        <w:rPr>
          <w:rFonts w:ascii="Sylfaen" w:hAnsi="Sylfaen"/>
          <w:sz w:val="22"/>
          <w:szCs w:val="22"/>
          <w:lang w:val="ka-GE"/>
        </w:rPr>
        <w:t>/</w:t>
      </w:r>
      <w:r w:rsidRPr="00E94857">
        <w:rPr>
          <w:rFonts w:ascii="Sylfaen" w:hAnsi="Sylfaen" w:cs="Sylfaen"/>
          <w:sz w:val="22"/>
          <w:szCs w:val="22"/>
          <w:lang w:val="ka-GE"/>
        </w:rPr>
        <w:t>იზღუდება</w:t>
      </w:r>
      <w:r w:rsidRPr="00E94857">
        <w:rPr>
          <w:rFonts w:ascii="Sylfaen" w:hAnsi="Sylfaen"/>
          <w:sz w:val="22"/>
          <w:szCs w:val="22"/>
          <w:lang w:val="ka-GE"/>
        </w:rPr>
        <w:t xml:space="preserve"> </w:t>
      </w:r>
      <w:r w:rsidRPr="00E94857">
        <w:rPr>
          <w:rFonts w:ascii="Sylfaen" w:hAnsi="Sylfaen" w:cs="Sylfaen"/>
          <w:sz w:val="22"/>
          <w:szCs w:val="22"/>
          <w:lang w:val="ka-GE"/>
        </w:rPr>
        <w:t>ბენეფიციარების</w:t>
      </w:r>
      <w:r w:rsidRPr="00E94857">
        <w:rPr>
          <w:rFonts w:ascii="Sylfaen" w:hAnsi="Sylfaen"/>
          <w:sz w:val="22"/>
          <w:szCs w:val="22"/>
          <w:lang w:val="ka-GE"/>
        </w:rPr>
        <w:t xml:space="preserve"> </w:t>
      </w:r>
      <w:r w:rsidRPr="00E94857">
        <w:rPr>
          <w:rFonts w:ascii="Sylfaen" w:hAnsi="Sylfaen" w:cs="Sylfaen"/>
          <w:sz w:val="22"/>
          <w:szCs w:val="22"/>
          <w:lang w:val="ka-GE"/>
        </w:rPr>
        <w:t>გადინება</w:t>
      </w:r>
      <w:r w:rsidRPr="00E94857">
        <w:rPr>
          <w:rFonts w:ascii="Sylfaen" w:hAnsi="Sylfaen"/>
          <w:sz w:val="22"/>
          <w:szCs w:val="22"/>
          <w:lang w:val="ka-GE"/>
        </w:rPr>
        <w:t xml:space="preserve">. </w:t>
      </w:r>
      <w:r w:rsidRPr="00E94857">
        <w:rPr>
          <w:rFonts w:ascii="Sylfaen" w:hAnsi="Sylfaen" w:cs="Sylfaen"/>
          <w:sz w:val="22"/>
          <w:szCs w:val="22"/>
          <w:lang w:val="ka-GE"/>
        </w:rPr>
        <w:t>გამონაკლისი</w:t>
      </w:r>
      <w:r w:rsidRPr="00E94857">
        <w:rPr>
          <w:rFonts w:ascii="Sylfaen" w:hAnsi="Sylfaen"/>
          <w:sz w:val="22"/>
          <w:szCs w:val="22"/>
          <w:lang w:val="ka-GE"/>
        </w:rPr>
        <w:t xml:space="preserve"> </w:t>
      </w:r>
      <w:r w:rsidRPr="00E94857">
        <w:rPr>
          <w:rFonts w:ascii="Sylfaen" w:hAnsi="Sylfaen" w:cs="Sylfaen"/>
          <w:sz w:val="22"/>
          <w:szCs w:val="22"/>
          <w:lang w:val="ka-GE"/>
        </w:rPr>
        <w:t>დაიშვება</w:t>
      </w:r>
      <w:r w:rsidRPr="00E94857">
        <w:rPr>
          <w:rFonts w:ascii="Sylfaen" w:hAnsi="Sylfaen"/>
          <w:sz w:val="22"/>
          <w:szCs w:val="22"/>
          <w:lang w:val="ka-GE"/>
        </w:rPr>
        <w:t xml:space="preserve"> </w:t>
      </w:r>
      <w:r w:rsidRPr="00E94857">
        <w:rPr>
          <w:rFonts w:ascii="Sylfaen" w:hAnsi="Sylfaen" w:cs="Sylfaen"/>
          <w:sz w:val="22"/>
          <w:szCs w:val="22"/>
          <w:lang w:val="ka-GE"/>
        </w:rPr>
        <w:t>ინდივიდუალურად</w:t>
      </w:r>
      <w:r w:rsidRPr="00E94857">
        <w:rPr>
          <w:rFonts w:ascii="Sylfaen" w:hAnsi="Sylfaen"/>
          <w:sz w:val="22"/>
          <w:szCs w:val="22"/>
          <w:lang w:val="ka-GE"/>
        </w:rPr>
        <w:t xml:space="preserve">, </w:t>
      </w:r>
      <w:r w:rsidRPr="00E94857">
        <w:rPr>
          <w:rFonts w:ascii="Sylfaen" w:hAnsi="Sylfaen" w:cs="Sylfaen"/>
          <w:sz w:val="22"/>
          <w:szCs w:val="22"/>
          <w:lang w:val="ka-GE"/>
        </w:rPr>
        <w:t>განცხადების</w:t>
      </w:r>
      <w:r w:rsidRPr="00E94857">
        <w:rPr>
          <w:rFonts w:ascii="Sylfaen" w:hAnsi="Sylfaen"/>
          <w:sz w:val="22"/>
          <w:szCs w:val="22"/>
          <w:lang w:val="ka-GE"/>
        </w:rPr>
        <w:t xml:space="preserve"> </w:t>
      </w:r>
      <w:r w:rsidRPr="00E94857">
        <w:rPr>
          <w:rFonts w:ascii="Sylfaen" w:hAnsi="Sylfaen" w:cs="Sylfaen"/>
          <w:sz w:val="22"/>
          <w:szCs w:val="22"/>
          <w:lang w:val="ka-GE"/>
        </w:rPr>
        <w:t>საფუძველზე</w:t>
      </w:r>
      <w:r w:rsidRPr="00E94857">
        <w:rPr>
          <w:rFonts w:ascii="Sylfaen" w:hAnsi="Sylfaen"/>
          <w:sz w:val="22"/>
          <w:szCs w:val="22"/>
          <w:lang w:val="ka-GE"/>
        </w:rPr>
        <w:t xml:space="preserve">, </w:t>
      </w:r>
      <w:r w:rsidRPr="00E94857">
        <w:rPr>
          <w:rFonts w:ascii="Sylfaen" w:hAnsi="Sylfaen" w:cs="Sylfaen"/>
          <w:sz w:val="22"/>
          <w:szCs w:val="22"/>
          <w:lang w:val="ka-GE"/>
        </w:rPr>
        <w:t>საპატიო</w:t>
      </w:r>
      <w:r w:rsidRPr="00E94857">
        <w:rPr>
          <w:rFonts w:ascii="Sylfaen" w:hAnsi="Sylfaen"/>
          <w:sz w:val="22"/>
          <w:szCs w:val="22"/>
          <w:lang w:val="ka-GE"/>
        </w:rPr>
        <w:t xml:space="preserve"> </w:t>
      </w:r>
      <w:r w:rsidRPr="00E94857">
        <w:rPr>
          <w:rFonts w:ascii="Sylfaen" w:hAnsi="Sylfaen" w:cs="Sylfaen"/>
          <w:sz w:val="22"/>
          <w:szCs w:val="22"/>
          <w:lang w:val="ka-GE"/>
        </w:rPr>
        <w:t>მიზეზით</w:t>
      </w:r>
      <w:r w:rsidRPr="00E94857">
        <w:rPr>
          <w:rFonts w:ascii="Sylfaen" w:hAnsi="Sylfaen"/>
          <w:sz w:val="22"/>
          <w:szCs w:val="22"/>
          <w:lang w:val="ka-GE"/>
        </w:rPr>
        <w:t xml:space="preserve">, </w:t>
      </w:r>
      <w:r w:rsidRPr="00E94857">
        <w:rPr>
          <w:rFonts w:ascii="Sylfaen" w:hAnsi="Sylfaen" w:cs="Sylfaen"/>
          <w:sz w:val="22"/>
          <w:szCs w:val="22"/>
          <w:lang w:val="ka-GE"/>
        </w:rPr>
        <w:t>გეოგრაფიული</w:t>
      </w:r>
      <w:r w:rsidRPr="00E94857">
        <w:rPr>
          <w:rFonts w:ascii="Sylfaen" w:hAnsi="Sylfaen"/>
          <w:sz w:val="22"/>
          <w:szCs w:val="22"/>
          <w:lang w:val="ka-GE"/>
        </w:rPr>
        <w:t xml:space="preserve"> </w:t>
      </w:r>
      <w:r w:rsidRPr="00E94857">
        <w:rPr>
          <w:rFonts w:ascii="Sylfaen" w:hAnsi="Sylfaen" w:cs="Sylfaen"/>
          <w:sz w:val="22"/>
          <w:szCs w:val="22"/>
          <w:lang w:val="ka-GE"/>
        </w:rPr>
        <w:t>ხელმისაწვდომობის</w:t>
      </w:r>
      <w:r w:rsidRPr="00E94857">
        <w:rPr>
          <w:rFonts w:ascii="Sylfaen" w:hAnsi="Sylfaen"/>
          <w:sz w:val="22"/>
          <w:szCs w:val="22"/>
          <w:lang w:val="ka-GE"/>
        </w:rPr>
        <w:t xml:space="preserve"> </w:t>
      </w:r>
      <w:r w:rsidRPr="00E94857">
        <w:rPr>
          <w:rFonts w:ascii="Sylfaen" w:hAnsi="Sylfaen" w:cs="Sylfaen"/>
          <w:sz w:val="22"/>
          <w:szCs w:val="22"/>
          <w:lang w:val="ka-GE"/>
        </w:rPr>
        <w:t>მიზნით</w:t>
      </w:r>
      <w:r w:rsidRPr="00E94857">
        <w:rPr>
          <w:rFonts w:ascii="Sylfaen" w:hAnsi="Sylfaen"/>
          <w:sz w:val="22"/>
          <w:szCs w:val="22"/>
          <w:lang w:val="ka-GE"/>
        </w:rPr>
        <w:t xml:space="preserve"> (</w:t>
      </w:r>
      <w:r w:rsidRPr="00E94857">
        <w:rPr>
          <w:rFonts w:ascii="Sylfaen" w:hAnsi="Sylfaen" w:cs="Sylfaen"/>
          <w:sz w:val="22"/>
          <w:szCs w:val="22"/>
          <w:lang w:val="ka-GE"/>
        </w:rPr>
        <w:t>საცხოვრებელი</w:t>
      </w:r>
      <w:r w:rsidRPr="00E94857">
        <w:rPr>
          <w:rFonts w:ascii="Sylfaen" w:hAnsi="Sylfaen"/>
          <w:sz w:val="22"/>
          <w:szCs w:val="22"/>
          <w:lang w:val="ka-GE"/>
        </w:rPr>
        <w:t xml:space="preserve">, </w:t>
      </w:r>
      <w:r w:rsidRPr="00E94857">
        <w:rPr>
          <w:rFonts w:ascii="Sylfaen" w:hAnsi="Sylfaen" w:cs="Sylfaen"/>
          <w:sz w:val="22"/>
          <w:szCs w:val="22"/>
          <w:lang w:val="ka-GE"/>
        </w:rPr>
        <w:t>სამუშო</w:t>
      </w:r>
      <w:r w:rsidRPr="00E94857">
        <w:rPr>
          <w:rFonts w:ascii="Sylfaen" w:hAnsi="Sylfaen"/>
          <w:sz w:val="22"/>
          <w:szCs w:val="22"/>
          <w:lang w:val="ka-GE"/>
        </w:rPr>
        <w:t xml:space="preserve"> </w:t>
      </w:r>
      <w:r w:rsidRPr="00E94857">
        <w:rPr>
          <w:rFonts w:ascii="Sylfaen" w:hAnsi="Sylfaen" w:cs="Sylfaen"/>
          <w:sz w:val="22"/>
          <w:szCs w:val="22"/>
          <w:lang w:val="ka-GE"/>
        </w:rPr>
        <w:t>ადგილის</w:t>
      </w:r>
      <w:r w:rsidRPr="00E94857">
        <w:rPr>
          <w:rFonts w:ascii="Sylfaen" w:hAnsi="Sylfaen"/>
          <w:sz w:val="22"/>
          <w:szCs w:val="22"/>
          <w:lang w:val="ka-GE"/>
        </w:rPr>
        <w:t xml:space="preserve"> </w:t>
      </w:r>
      <w:r w:rsidRPr="00E94857">
        <w:rPr>
          <w:rFonts w:ascii="Sylfaen" w:hAnsi="Sylfaen" w:cs="Sylfaen"/>
          <w:sz w:val="22"/>
          <w:szCs w:val="22"/>
          <w:lang w:val="ka-GE"/>
        </w:rPr>
        <w:t>შეცვლა</w:t>
      </w:r>
      <w:r w:rsidRPr="00E94857">
        <w:rPr>
          <w:rFonts w:ascii="Sylfaen" w:hAnsi="Sylfaen"/>
          <w:sz w:val="22"/>
          <w:szCs w:val="22"/>
          <w:lang w:val="ka-GE"/>
        </w:rPr>
        <w:t xml:space="preserve">) </w:t>
      </w:r>
      <w:r w:rsidRPr="00E94857">
        <w:rPr>
          <w:rFonts w:ascii="Sylfaen" w:hAnsi="Sylfaen" w:cs="Sylfaen"/>
          <w:sz w:val="22"/>
          <w:szCs w:val="22"/>
          <w:lang w:val="ka-GE"/>
        </w:rPr>
        <w:t>დაწესებულებების</w:t>
      </w:r>
      <w:r w:rsidRPr="00E94857">
        <w:rPr>
          <w:rFonts w:ascii="Sylfaen" w:hAnsi="Sylfaen"/>
          <w:sz w:val="22"/>
          <w:szCs w:val="22"/>
          <w:lang w:val="ka-GE"/>
        </w:rPr>
        <w:t xml:space="preserve"> </w:t>
      </w:r>
      <w:r w:rsidRPr="00E94857">
        <w:rPr>
          <w:rFonts w:ascii="Sylfaen" w:hAnsi="Sylfaen" w:cs="Sylfaen"/>
          <w:sz w:val="22"/>
          <w:szCs w:val="22"/>
          <w:lang w:val="ka-GE"/>
        </w:rPr>
        <w:t>შეცვლის</w:t>
      </w:r>
      <w:r w:rsidRPr="00E94857">
        <w:rPr>
          <w:rFonts w:ascii="Sylfaen" w:hAnsi="Sylfaen"/>
          <w:sz w:val="22"/>
          <w:szCs w:val="22"/>
          <w:lang w:val="ka-GE"/>
        </w:rPr>
        <w:t xml:space="preserve"> </w:t>
      </w:r>
      <w:r w:rsidRPr="00E94857">
        <w:rPr>
          <w:rFonts w:ascii="Sylfaen" w:hAnsi="Sylfaen" w:cs="Sylfaen"/>
          <w:sz w:val="22"/>
          <w:szCs w:val="22"/>
          <w:lang w:val="ka-GE"/>
        </w:rPr>
        <w:t>შემთხვევებში</w:t>
      </w:r>
      <w:r w:rsidRPr="00E94857">
        <w:rPr>
          <w:rFonts w:ascii="Sylfaen" w:hAnsi="Sylfaen"/>
          <w:sz w:val="22"/>
          <w:szCs w:val="22"/>
          <w:lang w:val="ka-GE"/>
        </w:rPr>
        <w:t>;</w:t>
      </w:r>
    </w:p>
    <w:p w14:paraId="6F3ED5AA" w14:textId="089FA129" w:rsidR="00E304C6" w:rsidRPr="00E94857" w:rsidRDefault="005D4ECB"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sz w:val="22"/>
          <w:szCs w:val="22"/>
          <w:lang w:val="ka-GE"/>
        </w:rPr>
        <w:t>გ)</w:t>
      </w:r>
      <w:r w:rsidR="00E304C6" w:rsidRPr="00E94857">
        <w:rPr>
          <w:rFonts w:ascii="Sylfaen" w:hAnsi="Sylfaen"/>
          <w:sz w:val="22"/>
          <w:szCs w:val="22"/>
          <w:lang w:val="ka-GE"/>
        </w:rPr>
        <w:t xml:space="preserve"> დაწესებულებას, რომელიც ვერ აკმაყოფილებს </w:t>
      </w:r>
      <w:r w:rsidRPr="00E94857">
        <w:rPr>
          <w:rFonts w:ascii="Sylfaen" w:hAnsi="Sylfaen"/>
          <w:sz w:val="22"/>
          <w:szCs w:val="22"/>
          <w:lang w:val="ka-GE"/>
        </w:rPr>
        <w:t>მე-4 მუხლის „ვ“ ქვეპუნქტის „ვ.ბ“</w:t>
      </w:r>
      <w:r w:rsidR="00664F56" w:rsidRPr="00E94857">
        <w:rPr>
          <w:rFonts w:ascii="Sylfaen" w:hAnsi="Sylfaen"/>
          <w:sz w:val="22"/>
          <w:szCs w:val="22"/>
          <w:lang w:val="ka-GE"/>
        </w:rPr>
        <w:t xml:space="preserve"> </w:t>
      </w:r>
      <w:r w:rsidRPr="00E94857">
        <w:rPr>
          <w:rFonts w:ascii="Sylfaen" w:hAnsi="Sylfaen"/>
          <w:sz w:val="22"/>
          <w:szCs w:val="22"/>
          <w:lang w:val="ka-GE"/>
        </w:rPr>
        <w:t xml:space="preserve"> და „ვ.გ“ ქვეპუნქტებით </w:t>
      </w:r>
      <w:r w:rsidRPr="00E94857">
        <w:rPr>
          <w:rFonts w:ascii="Sylfaen" w:hAnsi="Sylfaen" w:cs="Sylfaen"/>
          <w:sz w:val="22"/>
          <w:szCs w:val="22"/>
          <w:lang w:val="ka-GE"/>
        </w:rPr>
        <w:t xml:space="preserve">განსაზღვრულ </w:t>
      </w:r>
      <w:r w:rsidR="00E304C6" w:rsidRPr="00E94857">
        <w:rPr>
          <w:rFonts w:ascii="Sylfaen" w:hAnsi="Sylfaen"/>
          <w:sz w:val="22"/>
          <w:szCs w:val="22"/>
          <w:lang w:val="ka-GE"/>
        </w:rPr>
        <w:t xml:space="preserve">პირობებს, </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ეძლევა</w:t>
      </w:r>
      <w:r w:rsidR="00214531" w:rsidRPr="00E94857">
        <w:rPr>
          <w:rFonts w:ascii="Sylfaen" w:hAnsi="Sylfaen"/>
          <w:sz w:val="22"/>
          <w:szCs w:val="22"/>
          <w:lang w:val="ka-GE"/>
        </w:rPr>
        <w:t xml:space="preserve"> 2 </w:t>
      </w:r>
      <w:r w:rsidR="00214531" w:rsidRPr="00E94857">
        <w:rPr>
          <w:rFonts w:ascii="Sylfaen" w:hAnsi="Sylfaen" w:cs="Sylfaen"/>
          <w:sz w:val="22"/>
          <w:szCs w:val="22"/>
          <w:lang w:val="ka-GE"/>
        </w:rPr>
        <w:t>თვიანი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ვადა</w:t>
      </w:r>
      <w:r w:rsidR="00E304C6" w:rsidRPr="00E94857">
        <w:rPr>
          <w:rFonts w:ascii="Sylfaen" w:hAnsi="Sylfaen" w:cs="Sylfaen"/>
          <w:sz w:val="22"/>
          <w:szCs w:val="22"/>
          <w:lang w:val="ka-GE"/>
        </w:rPr>
        <w:t xml:space="preserve"> და პირობების დაკმაყოფილების </w:t>
      </w:r>
      <w:r w:rsidR="00214531" w:rsidRPr="00E94857">
        <w:rPr>
          <w:rFonts w:ascii="Sylfaen" w:hAnsi="Sylfaen" w:cs="Sylfaen"/>
          <w:sz w:val="22"/>
          <w:szCs w:val="22"/>
          <w:lang w:val="ka-GE"/>
        </w:rPr>
        <w:t>შემთხვევაში</w:t>
      </w:r>
      <w:r w:rsidR="00E304C6" w:rsidRPr="00E94857">
        <w:rPr>
          <w:rFonts w:ascii="Sylfaen" w:hAnsi="Sylfaen" w:cs="Sylfaen"/>
          <w:sz w:val="22"/>
          <w:szCs w:val="22"/>
          <w:lang w:val="ka-GE"/>
        </w:rPr>
        <w:t>,</w:t>
      </w:r>
      <w:r w:rsidR="00214531" w:rsidRPr="00E94857">
        <w:rPr>
          <w:rFonts w:ascii="Sylfaen" w:hAnsi="Sylfaen"/>
          <w:sz w:val="22"/>
          <w:szCs w:val="22"/>
          <w:lang w:val="ka-GE"/>
        </w:rPr>
        <w:t xml:space="preserve"> </w:t>
      </w:r>
      <w:r w:rsidRPr="00E94857">
        <w:rPr>
          <w:rFonts w:ascii="Sylfaen" w:hAnsi="Sylfaen"/>
          <w:sz w:val="22"/>
          <w:szCs w:val="22"/>
          <w:lang w:val="ka-GE"/>
        </w:rPr>
        <w:t xml:space="preserve">ვალდებულია </w:t>
      </w:r>
      <w:r w:rsidR="00214531" w:rsidRPr="00E94857">
        <w:rPr>
          <w:rFonts w:ascii="Sylfaen" w:hAnsi="Sylfaen" w:cs="Sylfaen"/>
          <w:sz w:val="22"/>
          <w:szCs w:val="22"/>
          <w:lang w:val="ka-GE"/>
        </w:rPr>
        <w:t>განმეორებით</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მაგრამ</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არაუგვიანეს</w:t>
      </w:r>
      <w:r w:rsidR="00214531" w:rsidRPr="00E94857">
        <w:rPr>
          <w:rFonts w:ascii="Sylfaen" w:hAnsi="Sylfaen"/>
          <w:sz w:val="22"/>
          <w:szCs w:val="22"/>
          <w:lang w:val="ka-GE"/>
        </w:rPr>
        <w:t xml:space="preserve"> 2020 </w:t>
      </w:r>
      <w:r w:rsidR="00214531" w:rsidRPr="00E94857">
        <w:rPr>
          <w:rFonts w:ascii="Sylfaen" w:hAnsi="Sylfaen" w:cs="Sylfaen"/>
          <w:sz w:val="22"/>
          <w:szCs w:val="22"/>
          <w:lang w:val="ka-GE"/>
        </w:rPr>
        <w:t>წლის</w:t>
      </w:r>
      <w:r w:rsidR="00214531" w:rsidRPr="00E94857">
        <w:rPr>
          <w:rFonts w:ascii="Sylfaen" w:hAnsi="Sylfaen"/>
          <w:sz w:val="22"/>
          <w:szCs w:val="22"/>
          <w:lang w:val="ka-GE"/>
        </w:rPr>
        <w:t xml:space="preserve"> 1 </w:t>
      </w:r>
      <w:r w:rsidR="00E304C6" w:rsidRPr="00E94857">
        <w:rPr>
          <w:rFonts w:ascii="Sylfaen" w:hAnsi="Sylfaen" w:cs="Sylfaen"/>
          <w:sz w:val="22"/>
          <w:szCs w:val="22"/>
          <w:lang w:val="ka-GE"/>
        </w:rPr>
        <w:t>მაისისა</w:t>
      </w:r>
      <w:r w:rsidR="00214531" w:rsidRPr="00E94857">
        <w:rPr>
          <w:rFonts w:ascii="Sylfaen" w:hAnsi="Sylfaen"/>
          <w:sz w:val="22"/>
          <w:szCs w:val="22"/>
          <w:lang w:val="ka-GE"/>
        </w:rPr>
        <w:t xml:space="preserve">, </w:t>
      </w:r>
      <w:r w:rsidR="00E304C6" w:rsidRPr="00E94857">
        <w:rPr>
          <w:rFonts w:ascii="Sylfaen" w:hAnsi="Sylfaen"/>
          <w:sz w:val="22"/>
          <w:szCs w:val="22"/>
          <w:lang w:val="ka-GE"/>
        </w:rPr>
        <w:t xml:space="preserve">წერილობით </w:t>
      </w:r>
      <w:r w:rsidR="00214531" w:rsidRPr="00E94857">
        <w:rPr>
          <w:rFonts w:ascii="Sylfaen" w:hAnsi="Sylfaen" w:cs="Sylfaen"/>
          <w:sz w:val="22"/>
          <w:szCs w:val="22"/>
          <w:lang w:val="ka-GE"/>
        </w:rPr>
        <w:lastRenderedPageBreak/>
        <w:t>მიმართო</w:t>
      </w:r>
      <w:r w:rsidR="00E304C6" w:rsidRPr="00E94857">
        <w:rPr>
          <w:rFonts w:ascii="Sylfaen" w:hAnsi="Sylfaen" w:cs="Sylfaen"/>
          <w:sz w:val="22"/>
          <w:szCs w:val="22"/>
          <w:lang w:val="ka-GE"/>
        </w:rPr>
        <w:t>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რეგულირების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სააგენტოს</w:t>
      </w:r>
      <w:r w:rsidR="00214531" w:rsidRPr="00E94857">
        <w:rPr>
          <w:rFonts w:ascii="Sylfaen" w:hAnsi="Sylfaen"/>
          <w:sz w:val="22"/>
          <w:szCs w:val="22"/>
          <w:lang w:val="ka-GE"/>
        </w:rPr>
        <w:t>.</w:t>
      </w:r>
      <w:r w:rsidR="005B4611" w:rsidRPr="00E94857">
        <w:rPr>
          <w:rFonts w:ascii="Sylfaen" w:hAnsi="Sylfaen"/>
          <w:sz w:val="22"/>
          <w:szCs w:val="22"/>
          <w:lang w:val="ka-GE"/>
        </w:rPr>
        <w:t xml:space="preserve"> </w:t>
      </w:r>
      <w:r w:rsidR="005B4611" w:rsidRPr="00E94857">
        <w:rPr>
          <w:rFonts w:ascii="Sylfaen" w:hAnsi="Sylfaen" w:cs="Sylfaen"/>
          <w:sz w:val="22"/>
          <w:szCs w:val="22"/>
          <w:lang w:val="ka-GE"/>
        </w:rPr>
        <w:t>რეგულირების</w:t>
      </w:r>
      <w:r w:rsidR="005B4611" w:rsidRPr="00E94857">
        <w:rPr>
          <w:rFonts w:ascii="Sylfaen" w:hAnsi="Sylfaen"/>
          <w:sz w:val="22"/>
          <w:szCs w:val="22"/>
          <w:lang w:val="ka-GE"/>
        </w:rPr>
        <w:t xml:space="preserve"> </w:t>
      </w:r>
      <w:r w:rsidR="005B4611" w:rsidRPr="00E94857">
        <w:rPr>
          <w:rFonts w:ascii="Sylfaen" w:hAnsi="Sylfaen" w:cs="Sylfaen"/>
          <w:sz w:val="22"/>
          <w:szCs w:val="22"/>
          <w:lang w:val="ka-GE"/>
        </w:rPr>
        <w:t>საააგენტო</w:t>
      </w:r>
      <w:r w:rsidR="005B4611" w:rsidRPr="00E94857">
        <w:rPr>
          <w:rFonts w:ascii="Sylfaen" w:hAnsi="Sylfaen"/>
          <w:sz w:val="22"/>
          <w:szCs w:val="22"/>
          <w:lang w:val="ka-GE"/>
        </w:rPr>
        <w:t xml:space="preserve"> ვალდებულია 2020 წლის 1 </w:t>
      </w:r>
      <w:r w:rsidR="00664F56" w:rsidRPr="00E94857">
        <w:rPr>
          <w:rFonts w:ascii="Sylfaen" w:hAnsi="Sylfaen"/>
          <w:sz w:val="22"/>
          <w:szCs w:val="22"/>
          <w:lang w:val="ka-GE"/>
        </w:rPr>
        <w:t>ივნისა</w:t>
      </w:r>
      <w:r w:rsidR="005B4611" w:rsidRPr="00E94857">
        <w:rPr>
          <w:rFonts w:ascii="Sylfaen" w:hAnsi="Sylfaen"/>
          <w:sz w:val="22"/>
          <w:szCs w:val="22"/>
          <w:lang w:val="ka-GE"/>
        </w:rPr>
        <w:t>მდე დაასრულოს შემოწმების მეორე ეტაპი.</w:t>
      </w:r>
    </w:p>
    <w:p w14:paraId="21BAFB6C" w14:textId="1DFA935F" w:rsidR="00214531" w:rsidRPr="00E94857" w:rsidRDefault="005B461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sz w:val="22"/>
          <w:szCs w:val="22"/>
          <w:lang w:val="ka-GE" w:eastAsia="x-none"/>
        </w:rPr>
      </w:pPr>
      <w:r w:rsidRPr="00E94857">
        <w:rPr>
          <w:rFonts w:ascii="Sylfaen" w:hAnsi="Sylfaen"/>
          <w:sz w:val="22"/>
          <w:szCs w:val="22"/>
          <w:lang w:val="ka-GE"/>
        </w:rPr>
        <w:t>დ</w:t>
      </w:r>
      <w:r w:rsidR="00E304C6" w:rsidRPr="00E94857">
        <w:rPr>
          <w:rFonts w:ascii="Sylfaen" w:hAnsi="Sylfaen"/>
          <w:sz w:val="22"/>
          <w:szCs w:val="22"/>
          <w:lang w:val="ka-GE"/>
        </w:rPr>
        <w:t xml:space="preserve">) </w:t>
      </w:r>
      <w:proofErr w:type="spellStart"/>
      <w:r w:rsidR="00214531" w:rsidRPr="00E94857">
        <w:rPr>
          <w:rFonts w:ascii="Sylfaen" w:eastAsia="Times New Roman" w:hAnsi="Sylfaen" w:cs="Sylfaen"/>
          <w:sz w:val="22"/>
          <w:szCs w:val="22"/>
          <w:lang w:eastAsia="x-none"/>
        </w:rPr>
        <w:t>დაწესებულებებმა</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გეგმური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ამბულატორიული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მომსახურებისათვის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ახალი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მოსარგებლეების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რეგისტრაცია</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უნდა</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განახორციელონ</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სპეციალური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სააღრიცხვო</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მკაცრი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აღრიცხვის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დოკუმენტით</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მოსარგებლის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თანხმობის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ფორმა</w:t>
      </w:r>
      <w:proofErr w:type="spellEnd"/>
      <w:r w:rsidR="00214531" w:rsidRPr="00E94857">
        <w:rPr>
          <w:rFonts w:ascii="Sylfaen" w:eastAsia="Times New Roman" w:hAnsi="Sylfaen" w:cs="Sylfaen"/>
          <w:sz w:val="22"/>
          <w:szCs w:val="22"/>
          <w:lang w:eastAsia="x-none"/>
        </w:rPr>
        <w:t>)</w:t>
      </w:r>
      <w:r w:rsidR="008C0831" w:rsidRPr="00E94857">
        <w:rPr>
          <w:rFonts w:ascii="Sylfaen" w:eastAsia="Times New Roman" w:hAnsi="Sylfaen" w:cs="Sylfaen"/>
          <w:sz w:val="22"/>
          <w:szCs w:val="22"/>
          <w:lang w:val="ka-GE" w:eastAsia="x-none"/>
        </w:rPr>
        <w:t>.</w:t>
      </w:r>
    </w:p>
    <w:p w14:paraId="0FCB324B" w14:textId="04DD9A45" w:rsidR="008C0831" w:rsidRPr="00E94857" w:rsidRDefault="005B461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eastAsia="Times New Roman" w:hAnsi="Sylfaen" w:cs="Sylfaen"/>
          <w:sz w:val="22"/>
          <w:szCs w:val="22"/>
          <w:lang w:val="ka-GE" w:eastAsia="x-none"/>
        </w:rPr>
        <w:t>ე</w:t>
      </w:r>
      <w:r w:rsidR="008C0831" w:rsidRPr="00E94857">
        <w:rPr>
          <w:rFonts w:ascii="Sylfaen" w:eastAsia="Times New Roman" w:hAnsi="Sylfaen" w:cs="Sylfaen"/>
          <w:sz w:val="22"/>
          <w:szCs w:val="22"/>
          <w:lang w:val="ka-GE" w:eastAsia="x-none"/>
        </w:rPr>
        <w:t xml:space="preserve">) </w:t>
      </w:r>
      <w:r w:rsidR="00214531" w:rsidRPr="00E94857">
        <w:rPr>
          <w:rFonts w:ascii="Sylfaen" w:hAnsi="Sylfaen" w:cs="Sylfaen"/>
          <w:sz w:val="22"/>
          <w:szCs w:val="22"/>
          <w:lang w:val="ka-GE"/>
        </w:rPr>
        <w:t>იმ</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დაწესებულებებში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რომლებიც</w:t>
      </w:r>
      <w:r w:rsidR="00214531" w:rsidRPr="00E94857">
        <w:rPr>
          <w:rFonts w:ascii="Sylfaen" w:hAnsi="Sylfaen"/>
          <w:sz w:val="22"/>
          <w:szCs w:val="22"/>
          <w:lang w:val="ka-GE"/>
        </w:rPr>
        <w:t xml:space="preserve"> 2020 </w:t>
      </w:r>
      <w:r w:rsidR="00214531" w:rsidRPr="00E94857">
        <w:rPr>
          <w:rFonts w:ascii="Sylfaen" w:hAnsi="Sylfaen" w:cs="Sylfaen"/>
          <w:sz w:val="22"/>
          <w:szCs w:val="22"/>
          <w:lang w:val="ka-GE"/>
        </w:rPr>
        <w:t>წლის</w:t>
      </w:r>
      <w:r w:rsidR="00214531" w:rsidRPr="00E94857">
        <w:rPr>
          <w:rFonts w:ascii="Sylfaen" w:hAnsi="Sylfaen"/>
          <w:sz w:val="22"/>
          <w:szCs w:val="22"/>
          <w:lang w:val="ka-GE"/>
        </w:rPr>
        <w:t xml:space="preserve"> 1 </w:t>
      </w:r>
      <w:r w:rsidR="008C0831" w:rsidRPr="00E94857">
        <w:rPr>
          <w:rFonts w:ascii="Sylfaen" w:hAnsi="Sylfaen" w:cs="Sylfaen"/>
          <w:sz w:val="22"/>
          <w:szCs w:val="22"/>
          <w:lang w:val="ka-GE"/>
        </w:rPr>
        <w:t>ივნისის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მდგომარეობით</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ვერ</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აკმაყოფილებენ</w:t>
      </w:r>
      <w:r w:rsidR="00214531" w:rsidRPr="00E94857">
        <w:rPr>
          <w:rFonts w:ascii="Sylfaen" w:hAnsi="Sylfaen"/>
          <w:sz w:val="22"/>
          <w:szCs w:val="22"/>
          <w:lang w:val="ka-GE"/>
        </w:rPr>
        <w:t xml:space="preserve"> </w:t>
      </w:r>
      <w:commentRangeStart w:id="4"/>
      <w:r w:rsidR="00214531" w:rsidRPr="00E94857">
        <w:rPr>
          <w:rFonts w:ascii="Sylfaen" w:hAnsi="Sylfaen" w:cs="Sylfaen"/>
          <w:sz w:val="22"/>
          <w:szCs w:val="22"/>
          <w:lang w:val="ka-GE"/>
        </w:rPr>
        <w:t>სელექტიური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კონტრაქტირების</w:t>
      </w:r>
      <w:r w:rsidR="00214531" w:rsidRPr="00E94857">
        <w:rPr>
          <w:rFonts w:ascii="Sylfaen" w:hAnsi="Sylfaen"/>
          <w:sz w:val="22"/>
          <w:szCs w:val="22"/>
          <w:lang w:val="ka-GE"/>
        </w:rPr>
        <w:t xml:space="preserve"> </w:t>
      </w:r>
      <w:commentRangeEnd w:id="4"/>
      <w:r w:rsidR="00ED67CA">
        <w:rPr>
          <w:rStyle w:val="CommentReference"/>
        </w:rPr>
        <w:commentReference w:id="4"/>
      </w:r>
      <w:r w:rsidR="00214531" w:rsidRPr="00E94857">
        <w:rPr>
          <w:rFonts w:ascii="Sylfaen" w:hAnsi="Sylfaen" w:cs="Sylfaen"/>
          <w:sz w:val="22"/>
          <w:szCs w:val="22"/>
          <w:lang w:val="ka-GE"/>
        </w:rPr>
        <w:t>პირობებს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რეგისტრირებული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ბენეფიციარების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მოძრაობის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მართვას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უზრუნველყოფს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სააგენტო</w:t>
      </w:r>
      <w:r w:rsidR="008C0831" w:rsidRPr="00E94857">
        <w:rPr>
          <w:rFonts w:ascii="Sylfaen" w:hAnsi="Sylfaen" w:cs="Sylfaen"/>
          <w:sz w:val="22"/>
          <w:szCs w:val="22"/>
          <w:lang w:val="ka-GE"/>
        </w:rPr>
        <w:t xml:space="preserve"> - </w:t>
      </w:r>
      <w:r w:rsidR="00214531" w:rsidRPr="00E94857">
        <w:rPr>
          <w:rFonts w:ascii="Sylfaen" w:hAnsi="Sylfaen" w:cs="Sylfaen"/>
          <w:sz w:val="22"/>
          <w:szCs w:val="22"/>
          <w:lang w:val="ka-GE"/>
        </w:rPr>
        <w:t>განხორციელდება</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ბენეფიციარების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ავტომატური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გადამაგრება</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გეოგრაფიულად</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ახლოს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მყოფ</w:t>
      </w:r>
      <w:r w:rsidR="00214531" w:rsidRPr="00E94857">
        <w:rPr>
          <w:rFonts w:ascii="Sylfaen" w:hAnsi="Sylfaen"/>
          <w:sz w:val="22"/>
          <w:szCs w:val="22"/>
          <w:lang w:val="ka-GE"/>
        </w:rPr>
        <w:t xml:space="preserve"> </w:t>
      </w:r>
      <w:r w:rsidRPr="00E94857">
        <w:rPr>
          <w:rFonts w:ascii="Sylfaen" w:hAnsi="Sylfaen"/>
          <w:sz w:val="22"/>
          <w:szCs w:val="22"/>
          <w:lang w:val="ka-GE"/>
        </w:rPr>
        <w:t>დაწესებულებებში, რომლ</w:t>
      </w:r>
      <w:r w:rsidR="00325555" w:rsidRPr="00E94857">
        <w:rPr>
          <w:rFonts w:ascii="Sylfaen" w:hAnsi="Sylfaen"/>
          <w:sz w:val="22"/>
          <w:szCs w:val="22"/>
          <w:lang w:val="ka-GE"/>
        </w:rPr>
        <w:t>ე</w:t>
      </w:r>
      <w:r w:rsidRPr="00E94857">
        <w:rPr>
          <w:rFonts w:ascii="Sylfaen" w:hAnsi="Sylfaen"/>
          <w:sz w:val="22"/>
          <w:szCs w:val="22"/>
          <w:lang w:val="ka-GE"/>
        </w:rPr>
        <w:t>ბიც აკმაყოფილებენ მე-4 მუხლის „ვ“ ქვეპუნქტით განსაზღვრულ პირობებს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ამასთან</w:t>
      </w:r>
      <w:r w:rsidR="00214531" w:rsidRPr="00E94857">
        <w:rPr>
          <w:rFonts w:ascii="Sylfaen" w:hAnsi="Sylfaen"/>
          <w:sz w:val="22"/>
          <w:szCs w:val="22"/>
          <w:lang w:val="ka-GE"/>
        </w:rPr>
        <w:t>:</w:t>
      </w:r>
    </w:p>
    <w:p w14:paraId="4A41D6C4" w14:textId="3F6C4A0B" w:rsidR="008C0831" w:rsidRPr="00E94857" w:rsidRDefault="005B461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sz w:val="22"/>
          <w:szCs w:val="22"/>
          <w:lang w:val="ka-GE"/>
        </w:rPr>
        <w:t>ე.ა</w:t>
      </w:r>
      <w:r w:rsidR="008C0831" w:rsidRPr="00E94857">
        <w:rPr>
          <w:rFonts w:ascii="Sylfaen" w:hAnsi="Sylfaen"/>
          <w:sz w:val="22"/>
          <w:szCs w:val="22"/>
          <w:lang w:val="ka-GE"/>
        </w:rPr>
        <w:t xml:space="preserve">) აღნიშნულ </w:t>
      </w:r>
      <w:r w:rsidR="00214531" w:rsidRPr="00E94857">
        <w:rPr>
          <w:rFonts w:ascii="Sylfaen" w:hAnsi="Sylfaen" w:cs="Sylfaen"/>
          <w:sz w:val="22"/>
          <w:szCs w:val="22"/>
          <w:lang w:val="ka-GE"/>
        </w:rPr>
        <w:t>ბენეფიციარებს</w:t>
      </w:r>
      <w:r w:rsidR="00214531" w:rsidRPr="00E94857">
        <w:rPr>
          <w:rFonts w:ascii="Sylfaen" w:hAnsi="Sylfaen"/>
          <w:sz w:val="22"/>
          <w:szCs w:val="22"/>
          <w:lang w:val="ka-GE"/>
        </w:rPr>
        <w:t xml:space="preserve"> </w:t>
      </w:r>
      <w:r w:rsidR="00214531" w:rsidRPr="00E94857">
        <w:rPr>
          <w:rFonts w:ascii="Sylfaen" w:hAnsi="Sylfaen"/>
          <w:b/>
          <w:sz w:val="22"/>
          <w:szCs w:val="22"/>
          <w:lang w:val="ka-GE"/>
        </w:rPr>
        <w:t xml:space="preserve">2 </w:t>
      </w:r>
      <w:r w:rsidR="00214531" w:rsidRPr="00E94857">
        <w:rPr>
          <w:rFonts w:ascii="Sylfaen" w:hAnsi="Sylfaen" w:cs="Sylfaen"/>
          <w:b/>
          <w:sz w:val="22"/>
          <w:szCs w:val="22"/>
          <w:lang w:val="ka-GE"/>
        </w:rPr>
        <w:t>თვის</w:t>
      </w:r>
      <w:r w:rsidR="00214531" w:rsidRPr="00E94857">
        <w:rPr>
          <w:rFonts w:ascii="Sylfaen" w:hAnsi="Sylfaen"/>
          <w:b/>
          <w:sz w:val="22"/>
          <w:szCs w:val="22"/>
          <w:lang w:val="ka-GE"/>
        </w:rPr>
        <w:t xml:space="preserve"> </w:t>
      </w:r>
      <w:r w:rsidR="00214531" w:rsidRPr="00E94857">
        <w:rPr>
          <w:rFonts w:ascii="Sylfaen" w:hAnsi="Sylfaen" w:cs="Sylfaen"/>
          <w:b/>
          <w:sz w:val="22"/>
          <w:szCs w:val="22"/>
          <w:lang w:val="ka-GE"/>
        </w:rPr>
        <w:t>შემდეგ</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მიეცემათ</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გეგმური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ამბულატორიული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მომსახურების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მისაღებად</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საჭირო</w:t>
      </w:r>
      <w:bookmarkStart w:id="5" w:name="_GoBack"/>
      <w:bookmarkEnd w:id="5"/>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რეგისტრაციისთვის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თავისუფალი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არჩევანის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გაკეთების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უფლება</w:t>
      </w:r>
      <w:r w:rsidR="00214531" w:rsidRPr="00E94857">
        <w:rPr>
          <w:rFonts w:ascii="Sylfaen" w:hAnsi="Sylfaen"/>
          <w:sz w:val="22"/>
          <w:szCs w:val="22"/>
          <w:lang w:val="ka-GE"/>
        </w:rPr>
        <w:t>;</w:t>
      </w:r>
    </w:p>
    <w:p w14:paraId="006DE5F3" w14:textId="7D4B9EC7" w:rsidR="008C0831" w:rsidRPr="00E94857" w:rsidRDefault="008C083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sz w:val="22"/>
          <w:szCs w:val="22"/>
          <w:lang w:val="ka-GE"/>
        </w:rPr>
        <w:t xml:space="preserve">ბ.გ) </w:t>
      </w:r>
      <w:r w:rsidR="00214531" w:rsidRPr="00E94857">
        <w:rPr>
          <w:rFonts w:ascii="Sylfaen" w:eastAsia="Times New Roman" w:hAnsi="Sylfaen" w:cs="Sylfaen"/>
          <w:sz w:val="22"/>
          <w:szCs w:val="22"/>
          <w:lang w:val="ka-GE" w:eastAsia="x-none"/>
        </w:rPr>
        <w:t>პჯდ</w:t>
      </w:r>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დაწესებულებებ</w:t>
      </w:r>
      <w:r w:rsidR="00214531" w:rsidRPr="00E94857">
        <w:rPr>
          <w:rFonts w:ascii="Sylfaen" w:eastAsia="Times New Roman" w:hAnsi="Sylfaen" w:cs="Sylfaen"/>
          <w:sz w:val="22"/>
          <w:szCs w:val="22"/>
          <w:lang w:val="ka-GE" w:eastAsia="x-none"/>
        </w:rPr>
        <w:t>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გეგმური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ამბულატორიული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მომსახურებისათვის</w:t>
      </w:r>
      <w:proofErr w:type="spellEnd"/>
      <w:r w:rsidR="00214531" w:rsidRPr="00E94857">
        <w:rPr>
          <w:rFonts w:ascii="Sylfaen" w:eastAsia="Times New Roman" w:hAnsi="Sylfaen" w:cs="Sylfaen"/>
          <w:sz w:val="22"/>
          <w:szCs w:val="22"/>
          <w:lang w:eastAsia="x-none"/>
        </w:rPr>
        <w:t xml:space="preserve"> </w:t>
      </w:r>
      <w:r w:rsidR="00214531" w:rsidRPr="00E94857">
        <w:rPr>
          <w:rFonts w:ascii="Sylfaen" w:eastAsia="Times New Roman" w:hAnsi="Sylfaen" w:cs="Sylfaen"/>
          <w:sz w:val="22"/>
          <w:szCs w:val="22"/>
          <w:lang w:val="ka-GE" w:eastAsia="x-none"/>
        </w:rPr>
        <w:t xml:space="preserve"> სააგენტოს მიერ გადამაგრებული </w:t>
      </w:r>
      <w:proofErr w:type="spellStart"/>
      <w:r w:rsidR="00214531" w:rsidRPr="00E94857">
        <w:rPr>
          <w:rFonts w:ascii="Sylfaen" w:eastAsia="Times New Roman" w:hAnsi="Sylfaen" w:cs="Sylfaen"/>
          <w:sz w:val="22"/>
          <w:szCs w:val="22"/>
          <w:lang w:eastAsia="x-none"/>
        </w:rPr>
        <w:t>ახალი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მოსარგებლეების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რეგისტრაცია</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სპეციალური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სააღრიცხვო</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მკაცრი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აღრიცხვის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დოკუმენტით</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მოსარგებლის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თანხმობის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ფორმა</w:t>
      </w:r>
      <w:proofErr w:type="spellEnd"/>
      <w:r w:rsidR="00214531" w:rsidRPr="00E94857">
        <w:rPr>
          <w:rFonts w:ascii="Sylfaen" w:eastAsia="Times New Roman" w:hAnsi="Sylfaen" w:cs="Sylfaen"/>
          <w:sz w:val="22"/>
          <w:szCs w:val="22"/>
          <w:lang w:eastAsia="x-none"/>
        </w:rPr>
        <w:t>)</w:t>
      </w:r>
      <w:r w:rsidR="00214531" w:rsidRPr="00E94857">
        <w:rPr>
          <w:rFonts w:ascii="Sylfaen" w:eastAsia="Times New Roman" w:hAnsi="Sylfaen" w:cs="Sylfaen"/>
          <w:sz w:val="22"/>
          <w:szCs w:val="22"/>
          <w:lang w:val="ka-GE" w:eastAsia="x-none"/>
        </w:rPr>
        <w:t xml:space="preserve"> რეგისტრაცია არ მოეთხოვებათ </w:t>
      </w:r>
      <w:r w:rsidR="005B4611" w:rsidRPr="00E94857">
        <w:rPr>
          <w:rFonts w:ascii="Sylfaen" w:eastAsia="Times New Roman" w:hAnsi="Sylfaen" w:cs="Sylfaen"/>
          <w:b/>
          <w:sz w:val="22"/>
          <w:szCs w:val="22"/>
          <w:lang w:val="ka-GE" w:eastAsia="x-none"/>
        </w:rPr>
        <w:t>2021</w:t>
      </w:r>
      <w:r w:rsidR="00214531" w:rsidRPr="00E94857">
        <w:rPr>
          <w:rFonts w:ascii="Sylfaen" w:eastAsia="Times New Roman" w:hAnsi="Sylfaen" w:cs="Sylfaen"/>
          <w:b/>
          <w:sz w:val="22"/>
          <w:szCs w:val="22"/>
          <w:lang w:val="ka-GE" w:eastAsia="x-none"/>
        </w:rPr>
        <w:t xml:space="preserve"> წლის 1 </w:t>
      </w:r>
      <w:r w:rsidR="005B4611" w:rsidRPr="00E94857">
        <w:rPr>
          <w:rFonts w:ascii="Sylfaen" w:eastAsia="Times New Roman" w:hAnsi="Sylfaen" w:cs="Sylfaen"/>
          <w:b/>
          <w:sz w:val="22"/>
          <w:szCs w:val="22"/>
          <w:lang w:val="ka-GE" w:eastAsia="x-none"/>
        </w:rPr>
        <w:t>იანვრამდე</w:t>
      </w:r>
      <w:r w:rsidR="00214531" w:rsidRPr="00E94857">
        <w:rPr>
          <w:rFonts w:ascii="Sylfaen" w:eastAsia="Times New Roman" w:hAnsi="Sylfaen" w:cs="Sylfaen"/>
          <w:sz w:val="22"/>
          <w:szCs w:val="22"/>
          <w:lang w:val="ka-GE" w:eastAsia="x-none"/>
        </w:rPr>
        <w:t>.</w:t>
      </w:r>
    </w:p>
    <w:p w14:paraId="70B327EA" w14:textId="77777777" w:rsidR="008C0831" w:rsidRPr="00E94857" w:rsidRDefault="008C083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sz w:val="22"/>
          <w:szCs w:val="22"/>
          <w:lang w:val="ka-GE" w:eastAsia="x-none"/>
        </w:rPr>
      </w:pPr>
      <w:r w:rsidRPr="00E94857">
        <w:rPr>
          <w:rFonts w:ascii="Sylfaen" w:hAnsi="Sylfaen"/>
          <w:sz w:val="22"/>
          <w:szCs w:val="22"/>
          <w:lang w:val="ka-GE"/>
        </w:rPr>
        <w:t xml:space="preserve">გ) 2020 წლის 1 ივლისამდე </w:t>
      </w:r>
      <w:r w:rsidR="00214531" w:rsidRPr="00E94857">
        <w:rPr>
          <w:rFonts w:ascii="Sylfaen" w:eastAsia="Times New Roman" w:hAnsi="Sylfaen" w:cs="Sylfaen"/>
          <w:b/>
          <w:bCs/>
          <w:sz w:val="22"/>
          <w:szCs w:val="22"/>
          <w:lang w:val="ka-GE" w:eastAsia="x-none"/>
        </w:rPr>
        <w:t>გეგმური ამბულატორიის მიმწოდებელ დაწესებულებებზე არ ვრცელდება მე-19 მუხლის (</w:t>
      </w:r>
      <w:proofErr w:type="spellStart"/>
      <w:r w:rsidR="00214531" w:rsidRPr="00E94857">
        <w:rPr>
          <w:rFonts w:ascii="Sylfaen" w:eastAsia="Times New Roman" w:hAnsi="Sylfaen" w:cs="Sylfaen"/>
          <w:b/>
          <w:bCs/>
          <w:sz w:val="22"/>
          <w:szCs w:val="22"/>
          <w:lang w:eastAsia="x-none"/>
        </w:rPr>
        <w:t>საჯარიმო</w:t>
      </w:r>
      <w:proofErr w:type="spellEnd"/>
      <w:r w:rsidR="00214531" w:rsidRPr="00E94857">
        <w:rPr>
          <w:rFonts w:ascii="Sylfaen" w:eastAsia="Times New Roman" w:hAnsi="Sylfaen" w:cs="Sylfaen"/>
          <w:b/>
          <w:bCs/>
          <w:sz w:val="22"/>
          <w:szCs w:val="22"/>
          <w:lang w:eastAsia="x-none"/>
        </w:rPr>
        <w:t xml:space="preserve"> </w:t>
      </w:r>
      <w:proofErr w:type="spellStart"/>
      <w:r w:rsidR="00214531" w:rsidRPr="00E94857">
        <w:rPr>
          <w:rFonts w:ascii="Sylfaen" w:eastAsia="Times New Roman" w:hAnsi="Sylfaen" w:cs="Sylfaen"/>
          <w:b/>
          <w:bCs/>
          <w:sz w:val="22"/>
          <w:szCs w:val="22"/>
          <w:lang w:eastAsia="x-none"/>
        </w:rPr>
        <w:t>სანქციები</w:t>
      </w:r>
      <w:proofErr w:type="spellEnd"/>
      <w:r w:rsidR="00214531" w:rsidRPr="00E94857">
        <w:rPr>
          <w:rFonts w:ascii="Sylfaen" w:eastAsia="Times New Roman" w:hAnsi="Sylfaen" w:cs="Sylfaen"/>
          <w:b/>
          <w:bCs/>
          <w:sz w:val="22"/>
          <w:szCs w:val="22"/>
          <w:lang w:val="ka-GE" w:eastAsia="x-none"/>
        </w:rPr>
        <w:t>) მე-17 პუნქტით განსაზღვრული პირობა</w:t>
      </w:r>
      <w:r w:rsidRPr="00E94857">
        <w:rPr>
          <w:rFonts w:ascii="Sylfaen" w:eastAsia="Times New Roman" w:hAnsi="Sylfaen" w:cs="Sylfaen"/>
          <w:b/>
          <w:bCs/>
          <w:sz w:val="22"/>
          <w:szCs w:val="22"/>
          <w:lang w:val="ka-GE" w:eastAsia="x-none"/>
        </w:rPr>
        <w:t>.</w:t>
      </w:r>
    </w:p>
    <w:p w14:paraId="1138CC89" w14:textId="77777777" w:rsidR="00A01679" w:rsidRDefault="008C083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2"/>
          <w:szCs w:val="22"/>
          <w:lang w:val="ka-GE"/>
        </w:rPr>
      </w:pPr>
      <w:r w:rsidRPr="00E94857">
        <w:rPr>
          <w:rFonts w:ascii="Sylfaen" w:eastAsia="Times New Roman" w:hAnsi="Sylfaen" w:cs="Sylfaen"/>
          <w:b/>
          <w:bCs/>
          <w:sz w:val="22"/>
          <w:szCs w:val="22"/>
          <w:lang w:val="ka-GE" w:eastAsia="x-none"/>
        </w:rPr>
        <w:t xml:space="preserve">დ) </w:t>
      </w:r>
      <w:r w:rsidR="00214531" w:rsidRPr="00E94857">
        <w:rPr>
          <w:rFonts w:ascii="Sylfaen" w:hAnsi="Sylfaen"/>
          <w:b/>
          <w:sz w:val="22"/>
          <w:szCs w:val="22"/>
          <w:lang w:val="ka-GE"/>
        </w:rPr>
        <w:t xml:space="preserve">2020 </w:t>
      </w:r>
      <w:r w:rsidR="00214531" w:rsidRPr="00E94857">
        <w:rPr>
          <w:rFonts w:ascii="Sylfaen" w:hAnsi="Sylfaen" w:cs="Sylfaen"/>
          <w:b/>
          <w:sz w:val="22"/>
          <w:szCs w:val="22"/>
          <w:lang w:val="ka-GE"/>
        </w:rPr>
        <w:t>წლის</w:t>
      </w:r>
      <w:r w:rsidR="00214531" w:rsidRPr="00E94857">
        <w:rPr>
          <w:rFonts w:ascii="Sylfaen" w:hAnsi="Sylfaen"/>
          <w:b/>
          <w:sz w:val="22"/>
          <w:szCs w:val="22"/>
          <w:lang w:val="ka-GE"/>
        </w:rPr>
        <w:t xml:space="preserve"> 1 </w:t>
      </w:r>
      <w:r w:rsidR="00214531" w:rsidRPr="00E94857">
        <w:rPr>
          <w:rFonts w:ascii="Sylfaen" w:hAnsi="Sylfaen" w:cs="Sylfaen"/>
          <w:b/>
          <w:sz w:val="22"/>
          <w:szCs w:val="22"/>
          <w:lang w:val="ka-GE"/>
        </w:rPr>
        <w:t>ივ</w:t>
      </w:r>
      <w:r w:rsidRPr="00E94857">
        <w:rPr>
          <w:rFonts w:ascii="Sylfaen" w:hAnsi="Sylfaen" w:cs="Sylfaen"/>
          <w:b/>
          <w:sz w:val="22"/>
          <w:szCs w:val="22"/>
          <w:lang w:val="ka-GE"/>
        </w:rPr>
        <w:t xml:space="preserve">ლისიდან </w:t>
      </w:r>
      <w:r w:rsidR="00214531" w:rsidRPr="00E94857">
        <w:rPr>
          <w:rFonts w:ascii="Sylfaen" w:hAnsi="Sylfaen" w:cs="Sylfaen"/>
          <w:sz w:val="22"/>
          <w:szCs w:val="22"/>
          <w:lang w:val="ka-GE"/>
        </w:rPr>
        <w:t>იხსნება</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ბენეფიციართა</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გადინებასთან</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დაკავშირებული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შეზღუდვები</w:t>
      </w:r>
      <w:r w:rsidR="00A01679">
        <w:rPr>
          <w:rFonts w:ascii="Sylfaen" w:hAnsi="Sylfaen" w:cs="Sylfaen"/>
          <w:sz w:val="22"/>
          <w:szCs w:val="22"/>
          <w:lang w:val="ka-GE"/>
        </w:rPr>
        <w:t>.</w:t>
      </w:r>
    </w:p>
    <w:p w14:paraId="67A347D3" w14:textId="77777777" w:rsidR="00A01679"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p>
    <w:p w14:paraId="7A97FE90" w14:textId="3A871068" w:rsidR="00A01679" w:rsidRPr="00AD479F"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AD479F">
        <w:rPr>
          <w:rFonts w:ascii="Sylfaen" w:hAnsi="Sylfaen"/>
          <w:sz w:val="22"/>
          <w:szCs w:val="22"/>
          <w:lang w:val="ka-GE"/>
        </w:rPr>
        <w:t xml:space="preserve">53. </w:t>
      </w:r>
      <w:r w:rsidRPr="00AD479F">
        <w:rPr>
          <w:rFonts w:ascii="Sylfaen" w:eastAsia="Times New Roman" w:hAnsi="Sylfaen" w:cs="Sylfaen"/>
          <w:iCs/>
          <w:noProof/>
          <w:sz w:val="22"/>
          <w:szCs w:val="22"/>
          <w:lang w:val="ka-GE"/>
        </w:rPr>
        <w:t xml:space="preserve">ამ დანართის  მე-4 მუხლის „ვ“ ქვეპუნქტით განსაზღვრული მომსახურების მიმწოდებელთან </w:t>
      </w:r>
      <w:r w:rsidRPr="00AD479F">
        <w:rPr>
          <w:rFonts w:ascii="Sylfaen" w:hAnsi="Sylfaen"/>
          <w:sz w:val="22"/>
          <w:szCs w:val="22"/>
          <w:lang w:val="ka-GE"/>
        </w:rPr>
        <w:t xml:space="preserve">ხელშეკრულების გაფორმებიდან 2 წლის და 11 თვის დასრულების შემდეგ,  განმახორციელებელი უზრუნველყოფს მიმწოდებლის შესახებ არსებული ინფორმაციის დამუშავებას და შედეგების შესაბამისად, არაუგვაინეს ერთი თვის ვადაში, </w:t>
      </w:r>
      <w:del w:id="6" w:author="Ketevan Goginashvili" w:date="2019-11-08T09:26:00Z">
        <w:r w:rsidRPr="00AD479F" w:rsidDel="00ED67CA">
          <w:rPr>
            <w:rFonts w:ascii="Sylfaen" w:hAnsi="Sylfaen"/>
            <w:sz w:val="22"/>
            <w:szCs w:val="22"/>
            <w:lang w:val="ka-GE"/>
          </w:rPr>
          <w:delText xml:space="preserve">ღებულობს </w:delText>
        </w:r>
      </w:del>
      <w:ins w:id="7" w:author="Ketevan Goginashvili" w:date="2019-11-08T09:26:00Z">
        <w:r w:rsidR="00ED67CA">
          <w:rPr>
            <w:rFonts w:ascii="Sylfaen" w:hAnsi="Sylfaen"/>
            <w:sz w:val="22"/>
            <w:szCs w:val="22"/>
            <w:lang w:val="ka-GE"/>
          </w:rPr>
          <w:t xml:space="preserve">იღებს </w:t>
        </w:r>
      </w:ins>
      <w:r w:rsidRPr="00AD479F">
        <w:rPr>
          <w:rFonts w:ascii="Sylfaen" w:hAnsi="Sylfaen"/>
          <w:sz w:val="22"/>
          <w:szCs w:val="22"/>
          <w:lang w:val="ka-GE"/>
        </w:rPr>
        <w:t>გადაწყვეტილებას:</w:t>
      </w:r>
    </w:p>
    <w:p w14:paraId="340DCB9B" w14:textId="77777777" w:rsidR="00A01679" w:rsidRPr="00AD479F"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AD479F">
        <w:rPr>
          <w:rFonts w:ascii="Sylfaen" w:hAnsi="Sylfaen"/>
          <w:sz w:val="22"/>
          <w:szCs w:val="22"/>
          <w:lang w:val="ka-GE"/>
        </w:rPr>
        <w:t>ა) მიმწოდებელთან, პროგრამის ფარგლებში, ხელშეკრულებით გათვალისწინებული ურთიერთობების გაგრძელების შესახებ -  თუ მიმწოდებელი აკმაყოფილებს პროგრამის მე-4 მუხლით დადგენილ პირობებს, რაზედაც მხარეებს შორის გაფორმდება ახალი ხელშეკრულება პროგრამით განსაზღვრული პირობების შესაბამისად;</w:t>
      </w:r>
    </w:p>
    <w:p w14:paraId="52523BD9" w14:textId="75B99774" w:rsidR="00214531" w:rsidRPr="00E94857"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AD479F">
        <w:rPr>
          <w:rFonts w:ascii="Sylfaen" w:hAnsi="Sylfaen"/>
          <w:sz w:val="22"/>
          <w:szCs w:val="22"/>
          <w:lang w:val="ka-GE"/>
        </w:rPr>
        <w:t xml:space="preserve">ბ) მიმწოდებელთან, პროგრამის ფარგლებში, ხელშეკრულებით გათვალისწინებული ურთიერთობების შეწყვეტის შესახებ -  თუ მიმწოდებელი ვერ აკმაყოფილებს პროგრამის მე-4 მუხლით დადგენილ პირობებს, რა შემთხვევაშიც,  წყდება მიმწოდებლის სტატუსი და რაზედაც ეცნობება მიმწოდებელს. </w:t>
      </w:r>
      <w:r>
        <w:rPr>
          <w:rFonts w:ascii="Sylfaen" w:hAnsi="Sylfaen"/>
          <w:sz w:val="22"/>
          <w:szCs w:val="22"/>
          <w:lang w:val="ka-GE"/>
        </w:rPr>
        <w:t xml:space="preserve">განმახორციელებელი </w:t>
      </w:r>
      <w:r w:rsidRPr="00AD479F">
        <w:rPr>
          <w:rFonts w:ascii="Sylfaen" w:hAnsi="Sylfaen"/>
          <w:sz w:val="22"/>
          <w:szCs w:val="22"/>
          <w:lang w:val="ka-GE"/>
        </w:rPr>
        <w:t>უზრუნველყოს აღნიშნულ მიმწოდებელთან  რეგისტრირებული ბენეფიციარების მოძრაობის მართვა</w:t>
      </w:r>
      <w:r w:rsidR="00214531" w:rsidRPr="00E94857">
        <w:rPr>
          <w:rFonts w:ascii="Sylfaen" w:hAnsi="Sylfaen"/>
          <w:sz w:val="22"/>
          <w:szCs w:val="22"/>
          <w:lang w:val="ka-GE"/>
        </w:rPr>
        <w:t>.</w:t>
      </w:r>
      <w:r w:rsidR="005A3B7B" w:rsidRPr="00E94857">
        <w:rPr>
          <w:rFonts w:ascii="Sylfaen" w:hAnsi="Sylfaen"/>
          <w:sz w:val="22"/>
          <w:szCs w:val="22"/>
          <w:lang w:val="ka-GE"/>
        </w:rPr>
        <w:t>“.</w:t>
      </w:r>
    </w:p>
    <w:p w14:paraId="61CBD380" w14:textId="7392101D" w:rsidR="006E4EB7" w:rsidRPr="00E94857" w:rsidRDefault="006E4EB7"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p>
    <w:p w14:paraId="458127FD" w14:textId="06E7EDB4"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p>
    <w:p w14:paraId="6FF1B247" w14:textId="46F629DC" w:rsidR="009A444F" w:rsidRPr="00E94857" w:rsidRDefault="009A444F" w:rsidP="009A444F">
      <w:pPr>
        <w:ind w:firstLine="720"/>
        <w:jc w:val="both"/>
        <w:rPr>
          <w:rFonts w:ascii="Sylfaen" w:hAnsi="Sylfaen" w:cs="Sylfaen"/>
          <w:sz w:val="22"/>
          <w:szCs w:val="22"/>
          <w:lang w:val="ka-GE"/>
        </w:rPr>
      </w:pPr>
      <w:r w:rsidRPr="00E94857">
        <w:rPr>
          <w:rFonts w:ascii="Sylfaen" w:hAnsi="Sylfaen" w:cs="Sylfaen"/>
          <w:b/>
          <w:sz w:val="22"/>
          <w:szCs w:val="22"/>
          <w:lang w:val="ka-GE"/>
        </w:rPr>
        <w:t xml:space="preserve">მუხლი </w:t>
      </w:r>
      <w:r w:rsidR="005A3B7B" w:rsidRPr="00E94857">
        <w:rPr>
          <w:rFonts w:ascii="Sylfaen" w:hAnsi="Sylfaen" w:cs="Sylfaen"/>
          <w:b/>
          <w:sz w:val="22"/>
          <w:szCs w:val="22"/>
          <w:lang w:val="ka-GE"/>
        </w:rPr>
        <w:t>2</w:t>
      </w:r>
      <w:r w:rsidRPr="00E94857">
        <w:rPr>
          <w:rFonts w:ascii="Sylfaen" w:hAnsi="Sylfaen" w:cs="Sylfaen"/>
          <w:b/>
          <w:sz w:val="22"/>
          <w:szCs w:val="22"/>
          <w:lang w:val="ka-GE"/>
        </w:rPr>
        <w:t>.</w:t>
      </w:r>
      <w:r w:rsidRPr="00E94857">
        <w:rPr>
          <w:rFonts w:ascii="Sylfaen" w:hAnsi="Sylfaen" w:cs="Sylfaen"/>
          <w:sz w:val="22"/>
          <w:szCs w:val="22"/>
          <w:lang w:val="ka-GE"/>
        </w:rPr>
        <w:t xml:space="preserve"> დადგენილება ამოქმედდეს გამოქვეყნებისთანავე.</w:t>
      </w:r>
    </w:p>
    <w:p w14:paraId="26515411" w14:textId="77777777" w:rsidR="009A444F" w:rsidRPr="00E94857" w:rsidRDefault="009A444F" w:rsidP="009A4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1912D6D6" w14:textId="77777777" w:rsidR="009A444F" w:rsidRPr="00E94857" w:rsidRDefault="009A444F" w:rsidP="009A4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sz w:val="22"/>
          <w:szCs w:val="22"/>
          <w:lang w:val="ka-GE"/>
        </w:rPr>
      </w:pPr>
    </w:p>
    <w:p w14:paraId="02C88E3D" w14:textId="77777777" w:rsidR="009A444F" w:rsidRPr="00E94857" w:rsidRDefault="009A444F" w:rsidP="009A4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sz w:val="22"/>
          <w:szCs w:val="22"/>
          <w:lang w:val="en-US"/>
        </w:rPr>
      </w:pPr>
      <w:r w:rsidRPr="00E94857">
        <w:rPr>
          <w:rFonts w:ascii="Sylfaen" w:hAnsi="Sylfaen" w:cs="Sylfaen"/>
          <w:b/>
          <w:sz w:val="22"/>
          <w:szCs w:val="22"/>
          <w:lang w:val="ka-GE"/>
        </w:rPr>
        <w:t xml:space="preserve">პირველი ვიცე-პრემიერი   </w:t>
      </w:r>
      <w:r w:rsidRPr="00E94857">
        <w:rPr>
          <w:rFonts w:ascii="Sylfaen" w:hAnsi="Sylfaen" w:cs="Sylfaen"/>
          <w:b/>
          <w:sz w:val="22"/>
          <w:szCs w:val="22"/>
          <w:lang w:val="ka-GE"/>
        </w:rPr>
        <w:tab/>
        <w:t xml:space="preserve">                 </w:t>
      </w:r>
      <w:r w:rsidRPr="00E94857">
        <w:rPr>
          <w:rFonts w:ascii="Sylfaen" w:hAnsi="Sylfaen" w:cs="Sylfaen"/>
          <w:b/>
          <w:sz w:val="22"/>
          <w:szCs w:val="22"/>
          <w:lang w:val="ka-GE"/>
        </w:rPr>
        <w:tab/>
        <w:t>გიორგი გახარია</w:t>
      </w:r>
      <w:r w:rsidRPr="00E94857">
        <w:rPr>
          <w:rFonts w:ascii="Sylfaen" w:hAnsi="Sylfaen" w:cs="Sylfaen"/>
          <w:b/>
          <w:sz w:val="22"/>
          <w:szCs w:val="22"/>
          <w:lang w:val="ka-GE"/>
        </w:rPr>
        <w:tab/>
      </w:r>
      <w:r w:rsidRPr="00E94857">
        <w:rPr>
          <w:rFonts w:ascii="Sylfaen" w:hAnsi="Sylfaen" w:cs="Sylfaen"/>
          <w:b/>
          <w:sz w:val="22"/>
          <w:szCs w:val="22"/>
          <w:lang w:val="en-US"/>
        </w:rPr>
        <w:t xml:space="preserve">  </w:t>
      </w:r>
    </w:p>
    <w:p w14:paraId="63055A01" w14:textId="0A7B4376" w:rsidR="009A444F" w:rsidRPr="00E94857" w:rsidRDefault="009A444F" w:rsidP="009A444F">
      <w:pPr>
        <w:autoSpaceDE/>
        <w:autoSpaceDN/>
        <w:adjustRightInd/>
        <w:spacing w:after="200" w:line="276" w:lineRule="auto"/>
        <w:rPr>
          <w:rFonts w:ascii="Sylfaen" w:hAnsi="Sylfaen" w:cs="Sylfaen"/>
          <w:b/>
          <w:sz w:val="22"/>
          <w:szCs w:val="22"/>
          <w:lang w:val="ka-GE"/>
        </w:rPr>
      </w:pPr>
      <w:r w:rsidRPr="00E94857">
        <w:rPr>
          <w:rFonts w:ascii="Sylfaen" w:hAnsi="Sylfaen" w:cs="Sylfaen"/>
          <w:b/>
          <w:sz w:val="22"/>
          <w:szCs w:val="22"/>
          <w:lang w:val="ka-GE"/>
        </w:rPr>
        <w:br w:type="page"/>
      </w:r>
    </w:p>
    <w:p w14:paraId="5F5AB9C5" w14:textId="77777777" w:rsidR="009A444F" w:rsidRPr="00E94857" w:rsidRDefault="009A444F" w:rsidP="009A444F">
      <w:pPr>
        <w:jc w:val="center"/>
        <w:rPr>
          <w:rFonts w:ascii="Sylfaen" w:hAnsi="Sylfaen"/>
          <w:b/>
          <w:sz w:val="22"/>
          <w:szCs w:val="22"/>
          <w:lang w:val="ka-GE"/>
        </w:rPr>
      </w:pPr>
      <w:r w:rsidRPr="00E94857">
        <w:rPr>
          <w:rFonts w:ascii="Sylfaen" w:hAnsi="Sylfaen"/>
          <w:b/>
          <w:sz w:val="22"/>
          <w:szCs w:val="22"/>
          <w:lang w:val="ka-GE"/>
        </w:rPr>
        <w:lastRenderedPageBreak/>
        <w:t>განმარტებითი ბარათი</w:t>
      </w:r>
    </w:p>
    <w:p w14:paraId="3695B081" w14:textId="77777777" w:rsidR="009A444F" w:rsidRPr="00E94857" w:rsidRDefault="009A444F" w:rsidP="009A444F">
      <w:pPr>
        <w:jc w:val="center"/>
        <w:rPr>
          <w:rFonts w:ascii="Sylfaen" w:hAnsi="Sylfaen"/>
          <w:sz w:val="22"/>
          <w:szCs w:val="22"/>
          <w:lang w:val="ka-GE"/>
        </w:rPr>
      </w:pPr>
      <w:r w:rsidRPr="00E9485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7A11AF5" w14:textId="77777777" w:rsidR="009A444F" w:rsidRPr="00E94857" w:rsidRDefault="009A444F" w:rsidP="009A444F">
      <w:pPr>
        <w:jc w:val="center"/>
        <w:rPr>
          <w:rFonts w:ascii="Sylfaen" w:hAnsi="Sylfaen"/>
          <w:b/>
          <w:sz w:val="22"/>
          <w:szCs w:val="22"/>
        </w:rPr>
      </w:pPr>
      <w:r w:rsidRPr="00E94857">
        <w:rPr>
          <w:rFonts w:ascii="Sylfaen" w:hAnsi="Sylfaen"/>
          <w:b/>
          <w:sz w:val="22"/>
          <w:szCs w:val="22"/>
          <w:lang w:val="ka-GE"/>
        </w:rPr>
        <w:t>საქართველოს მთავრობის დადგენილების პროექტზე</w:t>
      </w:r>
      <w:r w:rsidRPr="00E94857">
        <w:rPr>
          <w:rFonts w:ascii="Sylfaen" w:hAnsi="Sylfaen"/>
          <w:b/>
          <w:sz w:val="22"/>
          <w:szCs w:val="22"/>
        </w:rPr>
        <w:t>:</w:t>
      </w:r>
    </w:p>
    <w:p w14:paraId="6A93F787"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98BDDAB"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ინფორმაცია პროექტის შესახებ</w:t>
      </w:r>
    </w:p>
    <w:p w14:paraId="15C3CAFB"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34EBB34"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94857">
        <w:rPr>
          <w:rFonts w:ascii="Sylfaen" w:hAnsi="Sylfaen"/>
          <w:sz w:val="22"/>
          <w:szCs w:val="22"/>
        </w:rPr>
        <w:t>დადგენილების</w:t>
      </w:r>
      <w:proofErr w:type="spellEnd"/>
      <w:r w:rsidRPr="00E94857">
        <w:rPr>
          <w:rFonts w:ascii="Sylfaen" w:hAnsi="Sylfaen"/>
          <w:sz w:val="22"/>
          <w:szCs w:val="22"/>
        </w:rPr>
        <w:t xml:space="preserve"> </w:t>
      </w:r>
      <w:proofErr w:type="spellStart"/>
      <w:r w:rsidRPr="00E94857">
        <w:rPr>
          <w:rFonts w:ascii="Sylfaen" w:hAnsi="Sylfaen"/>
          <w:sz w:val="22"/>
          <w:szCs w:val="22"/>
        </w:rPr>
        <w:t>პროექტის</w:t>
      </w:r>
      <w:proofErr w:type="spellEnd"/>
      <w:r w:rsidRPr="00E94857">
        <w:rPr>
          <w:rFonts w:ascii="Sylfaen" w:hAnsi="Sylfaen"/>
          <w:sz w:val="22"/>
          <w:szCs w:val="22"/>
        </w:rPr>
        <w:t xml:space="preserve"> </w:t>
      </w:r>
      <w:proofErr w:type="spellStart"/>
      <w:r w:rsidRPr="00E94857">
        <w:rPr>
          <w:rFonts w:ascii="Sylfaen" w:hAnsi="Sylfaen"/>
          <w:sz w:val="22"/>
          <w:szCs w:val="22"/>
        </w:rPr>
        <w:t>მომზადება</w:t>
      </w:r>
      <w:proofErr w:type="spellEnd"/>
      <w:r w:rsidRPr="00E94857">
        <w:rPr>
          <w:rFonts w:ascii="Sylfaen" w:hAnsi="Sylfaen"/>
          <w:sz w:val="22"/>
          <w:szCs w:val="22"/>
        </w:rPr>
        <w:t xml:space="preserve"> </w:t>
      </w:r>
      <w:proofErr w:type="spellStart"/>
      <w:r w:rsidRPr="00E94857">
        <w:rPr>
          <w:rFonts w:ascii="Sylfaen" w:hAnsi="Sylfaen"/>
          <w:sz w:val="22"/>
          <w:szCs w:val="22"/>
        </w:rPr>
        <w:t>განპირობებულია</w:t>
      </w:r>
      <w:proofErr w:type="spellEnd"/>
      <w:r w:rsidRPr="00E94857">
        <w:rPr>
          <w:rFonts w:ascii="Sylfaen" w:hAnsi="Sylfaen"/>
          <w:sz w:val="22"/>
          <w:szCs w:val="22"/>
        </w:rPr>
        <w:t xml:space="preserve"> </w:t>
      </w:r>
      <w:proofErr w:type="spellStart"/>
      <w:r w:rsidRPr="00E94857">
        <w:rPr>
          <w:rFonts w:ascii="Sylfaen" w:hAnsi="Sylfaen"/>
          <w:sz w:val="22"/>
          <w:szCs w:val="22"/>
        </w:rPr>
        <w:t>შემდეგი</w:t>
      </w:r>
      <w:proofErr w:type="spellEnd"/>
      <w:r w:rsidRPr="00E94857">
        <w:rPr>
          <w:rFonts w:ascii="Sylfaen" w:hAnsi="Sylfaen"/>
          <w:sz w:val="22"/>
          <w:szCs w:val="22"/>
        </w:rPr>
        <w:t xml:space="preserve"> </w:t>
      </w:r>
      <w:proofErr w:type="spellStart"/>
      <w:r w:rsidRPr="00E94857">
        <w:rPr>
          <w:rFonts w:ascii="Sylfaen" w:hAnsi="Sylfaen"/>
          <w:sz w:val="22"/>
          <w:szCs w:val="22"/>
        </w:rPr>
        <w:t>გარემოებით</w:t>
      </w:r>
      <w:proofErr w:type="spellEnd"/>
      <w:r w:rsidRPr="00E94857">
        <w:rPr>
          <w:rFonts w:ascii="Sylfaen" w:hAnsi="Sylfaen"/>
          <w:sz w:val="22"/>
          <w:szCs w:val="22"/>
        </w:rPr>
        <w:t>:</w:t>
      </w:r>
    </w:p>
    <w:p w14:paraId="4E708053"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D32A11E" w14:textId="77777777"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ერთ-ერთ პრიორიტეტს პირველადი ჯანდაცვის სისტემის განვითარება წარმოადგენს, რომლის მიზანია ხალხზე ორიენტირებული, გეოგრაფიულად ხელმისაწვდომი პჯდ სისტემის შექმნა, რომელიც უზრუნველყოფს, მაღალხარისხიანი პჯდ სერვისების (პრევენცის, სკრინინგი, მკურნალობა, მართვა) მიწოდებას, მოსახლეობის ჯანმრთელობის 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14:paraId="6A5BB37E" w14:textId="77777777" w:rsidR="00E94857" w:rsidRPr="00E94857" w:rsidRDefault="00E94857" w:rsidP="00E94857">
      <w:pPr>
        <w:ind w:firstLine="720"/>
        <w:jc w:val="both"/>
        <w:rPr>
          <w:rFonts w:ascii="Sylfaen" w:hAnsi="Sylfaen"/>
          <w:sz w:val="22"/>
          <w:szCs w:val="22"/>
          <w:lang w:val="ka-GE"/>
        </w:rPr>
      </w:pPr>
      <w:r w:rsidRPr="00E94857">
        <w:rPr>
          <w:rFonts w:ascii="Sylfaen" w:hAnsi="Sylfaen" w:cs="Sylfaen"/>
          <w:sz w:val="22"/>
          <w:szCs w:val="22"/>
          <w:lang w:val="ka-GE"/>
        </w:rPr>
        <w:t>ყოველივე</w:t>
      </w:r>
      <w:r w:rsidRPr="00E94857">
        <w:rPr>
          <w:rFonts w:ascii="Sylfaen" w:hAnsi="Sylfaen"/>
          <w:sz w:val="22"/>
          <w:szCs w:val="22"/>
          <w:lang w:val="ka-GE"/>
        </w:rPr>
        <w:t xml:space="preserve"> ზემოაღნიშნულის გათვალისწინებით, პირველადი ჯანდაცვის რეფორმის ამ ეტაპზე, სამედიცინო მომსახურების ხარისხის გაუმჯობესების მიზნით, მიზანშეწონილად იქნა მიჩნეული „საყოველთაო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სამედიცინო  დაწესებულებების სელექტიური კონტრაქტირება. </w:t>
      </w:r>
    </w:p>
    <w:p w14:paraId="5B01E06F" w14:textId="1BEE3E76" w:rsidR="00E94857" w:rsidRPr="00E94857" w:rsidRDefault="00E94857" w:rsidP="00E94857">
      <w:pPr>
        <w:ind w:firstLine="720"/>
        <w:jc w:val="both"/>
        <w:rPr>
          <w:rFonts w:ascii="Sylfaen" w:hAnsi="Sylfaen"/>
          <w:sz w:val="22"/>
          <w:szCs w:val="22"/>
          <w:lang w:val="ka-GE"/>
        </w:rPr>
      </w:pPr>
      <w:r w:rsidRPr="00E94857">
        <w:rPr>
          <w:rFonts w:ascii="Sylfaen" w:eastAsia="Times New Roman" w:hAnsi="Sylfaen"/>
          <w:sz w:val="22"/>
          <w:szCs w:val="22"/>
          <w:lang w:val="ka-GE"/>
        </w:rPr>
        <w:t xml:space="preserve"> „საყოველთაო ჯანმრთელობის დაცვის სახელმწიფო პროგრამის“ გეგმური ამბულატორიული მომსახურება ფინანსდება კაპიტაციური მეთოდით.</w:t>
      </w:r>
      <w:r w:rsidRPr="00E94857">
        <w:rPr>
          <w:rFonts w:ascii="Sylfaen" w:hAnsi="Sylfaen"/>
          <w:sz w:val="22"/>
          <w:szCs w:val="22"/>
          <w:lang w:val="ka-GE"/>
        </w:rPr>
        <w:t xml:space="preserve"> </w:t>
      </w:r>
      <w:r w:rsidRPr="00E94857">
        <w:rPr>
          <w:rFonts w:ascii="Sylfaen" w:eastAsia="Times New Roman" w:hAnsi="Sylfaen"/>
          <w:sz w:val="22"/>
          <w:szCs w:val="22"/>
          <w:lang w:val="ka-GE"/>
        </w:rPr>
        <w:t xml:space="preserve">კაპიტაციის ოდენობის განსაზღვრისას გუნდების მინიმალური რაოდენობა იყო 5 გუნდი და 2600 ბენეფიციარი თითო გუნდზე. რაც ნიშნავს, რომ გამართული ფუნქციონირებისა და ფინანსური სირთულეების თავიდან აცილებისათვის, სულ ცოტა, დაწესებულებას </w:t>
      </w:r>
      <w:r w:rsidR="004E0602">
        <w:rPr>
          <w:rFonts w:ascii="Sylfaen" w:eastAsia="Times New Roman" w:hAnsi="Sylfaen"/>
          <w:sz w:val="22"/>
          <w:szCs w:val="22"/>
          <w:lang w:val="ka-GE"/>
        </w:rPr>
        <w:t>დარეგისტრირებული</w:t>
      </w:r>
      <w:r w:rsidRPr="00E94857">
        <w:rPr>
          <w:rFonts w:ascii="Sylfaen" w:eastAsia="Times New Roman" w:hAnsi="Sylfaen"/>
          <w:sz w:val="22"/>
          <w:szCs w:val="22"/>
          <w:lang w:val="ka-GE"/>
        </w:rPr>
        <w:t xml:space="preserve"> უნდა ჰყავდეს დაახლოებით 13 000 ბენეფიციარი. </w:t>
      </w:r>
    </w:p>
    <w:p w14:paraId="720BDF3C" w14:textId="77777777" w:rsidR="00E94857" w:rsidRPr="00E94857" w:rsidRDefault="00E94857" w:rsidP="00E94857">
      <w:pPr>
        <w:ind w:firstLine="720"/>
        <w:jc w:val="both"/>
        <w:rPr>
          <w:rFonts w:ascii="Sylfaen" w:eastAsia="Times New Roman" w:hAnsi="Sylfaen"/>
          <w:sz w:val="22"/>
          <w:szCs w:val="22"/>
          <w:lang w:val="ka-GE"/>
        </w:rPr>
      </w:pPr>
      <w:r w:rsidRPr="00E94857">
        <w:rPr>
          <w:rFonts w:ascii="Sylfaen" w:eastAsia="Times New Roman" w:hAnsi="Sylfaen"/>
          <w:sz w:val="22"/>
          <w:szCs w:val="22"/>
          <w:lang w:val="ka-GE"/>
        </w:rPr>
        <w:t xml:space="preserve">ამჟამად ბაზარი არის ძალიან ფრაგმენტული და სახეზეა მცირე წარმადობის სერვისის მიმწოდებლების სიჭარბე. </w:t>
      </w:r>
    </w:p>
    <w:p w14:paraId="4C7FE3A0" w14:textId="77777777"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 xml:space="preserve">პირველადი ჯანდაცვის საბჭოს ექსპერტების გათვლებით, არსებული კაპიტაციის პირობებში (1.93 ლარი),  სამედიცინო მომსახურების ხარისხი და ხაჯთეფექტურობა მიიღწევა, თუ თითოეულ დაწესებულებას მიმაგრებული ეყოლება არანაკლებ 13 000 ბენეფიციარისა, შესაბამისად, სელექტიური კონტრაქტის ერთ-ერთ პირობად მიჩნეულ იქნა მომსახურების მიმწოდებელთან რეგისტრირებული ბენეფიციარების რაოდენობა, გეოგრაფიული ხელმისაწვდომობის შენარჩუნებით. </w:t>
      </w:r>
    </w:p>
    <w:p w14:paraId="614C6171" w14:textId="51F9BE43"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 xml:space="preserve">კერძოდ, საწყის ეტაპზე, ქ. თბილისში, ქ. ქუთაისსა და ქ. ბათუმში სამედიცინო მომსახურების ხარისხის, ხარჯთეფექტურობისა და გეოგრაფიული ხელმისაწვდომობის დაცვის უზრუნველყოფის გათვალისწინებით, მიზანშეწონილად </w:t>
      </w:r>
      <w:r w:rsidR="004E0602">
        <w:rPr>
          <w:rFonts w:ascii="Sylfaen" w:hAnsi="Sylfaen"/>
          <w:sz w:val="22"/>
          <w:szCs w:val="22"/>
          <w:lang w:val="ka-GE"/>
        </w:rPr>
        <w:t>ჩაითვალა</w:t>
      </w:r>
      <w:r w:rsidRPr="00E94857">
        <w:rPr>
          <w:rFonts w:ascii="Sylfaen" w:hAnsi="Sylfaen"/>
          <w:sz w:val="22"/>
          <w:szCs w:val="22"/>
          <w:lang w:val="ka-GE"/>
        </w:rPr>
        <w:t>, 2020 წლის 1 ივლისიდან ხელშეკრულება გაფორმდეს იმ დაწესებულებებთან, რომლებთანაც რეგისტრირებულ</w:t>
      </w:r>
      <w:r w:rsidR="004E0602">
        <w:rPr>
          <w:rFonts w:ascii="Sylfaen" w:hAnsi="Sylfaen"/>
          <w:sz w:val="22"/>
          <w:szCs w:val="22"/>
          <w:lang w:val="ka-GE"/>
        </w:rPr>
        <w:t>ი</w:t>
      </w:r>
      <w:r w:rsidRPr="00E94857">
        <w:rPr>
          <w:rFonts w:ascii="Sylfaen" w:hAnsi="Sylfaen"/>
          <w:sz w:val="22"/>
          <w:szCs w:val="22"/>
          <w:lang w:val="ka-GE"/>
        </w:rPr>
        <w:t xml:space="preserve"> ბენეფიაციარების რაოდენობა,  2020 წლის 1 ივნისის მდგომარეობით, ≥ 13 000-ზე. </w:t>
      </w:r>
    </w:p>
    <w:p w14:paraId="4A43109B" w14:textId="77777777"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სსიპ სოციალური მომსახურების სააგენტოდან მიღებული მონაცემების ანალიზმა აჩვენა, რომ დიდ ქალაქებში (თბილისი, ქუთაისი, ბათუმი):</w:t>
      </w:r>
    </w:p>
    <w:p w14:paraId="09E0DB03" w14:textId="77777777" w:rsidR="00E94857" w:rsidRPr="00E94857" w:rsidRDefault="00E94857" w:rsidP="00E94857">
      <w:pPr>
        <w:pStyle w:val="ListParagraph"/>
        <w:numPr>
          <w:ilvl w:val="0"/>
          <w:numId w:val="4"/>
        </w:numPr>
        <w:spacing w:after="120" w:line="240" w:lineRule="auto"/>
        <w:jc w:val="both"/>
        <w:rPr>
          <w:rFonts w:eastAsia="Times New Roman" w:cs="Times New Roman"/>
          <w:lang w:val="ka-GE"/>
        </w:rPr>
      </w:pPr>
      <w:r w:rsidRPr="00E94857">
        <w:rPr>
          <w:rFonts w:eastAsia="Times New Roman" w:cs="Times New Roman"/>
          <w:lang w:val="ka-GE"/>
        </w:rPr>
        <w:t xml:space="preserve">35 სამედიცინო დაწესებულებაში დარეგისტრირებულია 13,000-ზე მეტი ბენეფიციარი  (დაწესებულება კონკურენტუნარიანია ბაზარზე); </w:t>
      </w:r>
    </w:p>
    <w:p w14:paraId="123EA742" w14:textId="77777777" w:rsidR="00E94857" w:rsidRPr="00E94857" w:rsidRDefault="00E94857" w:rsidP="00E94857">
      <w:pPr>
        <w:pStyle w:val="ListParagraph"/>
        <w:numPr>
          <w:ilvl w:val="0"/>
          <w:numId w:val="4"/>
        </w:numPr>
        <w:spacing w:after="120" w:line="240" w:lineRule="auto"/>
        <w:jc w:val="both"/>
        <w:rPr>
          <w:rFonts w:eastAsia="Times New Roman" w:cs="Times New Roman"/>
          <w:lang w:val="ka-GE"/>
        </w:rPr>
      </w:pPr>
      <w:r w:rsidRPr="00E94857">
        <w:rPr>
          <w:rFonts w:eastAsia="Times New Roman" w:cs="Times New Roman"/>
          <w:lang w:val="ka-GE"/>
        </w:rPr>
        <w:lastRenderedPageBreak/>
        <w:t>6 დაწესებულებაში დარეგისტრირებულია 10-დან 13 ათასამდე ბენეფიციარი (დაწესებულებას აქვს შანსი, რომ მოიზიდოს მოსახლეობა და შეავსოს 13,000-მდე);</w:t>
      </w:r>
    </w:p>
    <w:p w14:paraId="08A3460D" w14:textId="6D35A06A" w:rsidR="00E94857" w:rsidRPr="00E94857" w:rsidRDefault="00E94857" w:rsidP="00E94857">
      <w:pPr>
        <w:pStyle w:val="ListParagraph"/>
        <w:numPr>
          <w:ilvl w:val="0"/>
          <w:numId w:val="4"/>
        </w:numPr>
        <w:spacing w:after="120" w:line="240" w:lineRule="auto"/>
        <w:jc w:val="both"/>
        <w:rPr>
          <w:rFonts w:eastAsia="Times New Roman" w:cs="Times New Roman"/>
          <w:lang w:val="ka-GE"/>
        </w:rPr>
      </w:pPr>
      <w:r w:rsidRPr="00E94857">
        <w:rPr>
          <w:rFonts w:eastAsia="Times New Roman" w:cs="Times New Roman"/>
          <w:lang w:val="ka-GE"/>
        </w:rPr>
        <w:t xml:space="preserve">93 დაწესებულებაში დარეგისტრირებულია 10 ათასზე ნაკლები ბენეფიციარი. ამასთან, მხოლოდ ერთეულ შემთხვევაში მიმაგრებული მოსახლეობის რაოდენობა </w:t>
      </w:r>
      <w:r w:rsidR="002378C4">
        <w:rPr>
          <w:rFonts w:eastAsia="Times New Roman" w:cs="Times New Roman"/>
          <w:lang w:val="ka-GE"/>
        </w:rPr>
        <w:t xml:space="preserve">არის </w:t>
      </w:r>
      <w:r w:rsidRPr="00E94857">
        <w:rPr>
          <w:rFonts w:eastAsia="Times New Roman" w:cs="Times New Roman"/>
          <w:lang w:val="ka-GE"/>
        </w:rPr>
        <w:t xml:space="preserve">7, 8 ან 9 ათასი. ბენეფიციართა ზრდის გარკვეული პოტენციალი მათაც აქვთ. დანარჩენები არიან მცირე ზომის პროვაიდერები. </w:t>
      </w:r>
      <w:r w:rsidRPr="00E94857">
        <w:rPr>
          <w:lang w:val="ka-GE"/>
        </w:rPr>
        <w:t>ცხადია, არსებული კაპიტაციის პირობებში (1.93 ლარი), ამ დაწესებეულებებში სამედიცინო მომსახურების ხარისხი ვერ იქნება დამაკმაყოფილებელი.</w:t>
      </w:r>
    </w:p>
    <w:p w14:paraId="4CE1E3E4" w14:textId="77777777" w:rsidR="00422161" w:rsidRPr="00D53179" w:rsidRDefault="00422161" w:rsidP="00422161">
      <w:pPr>
        <w:ind w:firstLine="720"/>
        <w:jc w:val="both"/>
        <w:rPr>
          <w:rFonts w:ascii="Sylfaen" w:hAnsi="Sylfaen"/>
          <w:sz w:val="22"/>
          <w:szCs w:val="22"/>
          <w:lang w:val="ka-GE"/>
        </w:rPr>
      </w:pPr>
      <w:r w:rsidRPr="00D53179">
        <w:rPr>
          <w:rFonts w:ascii="Sylfaen" w:hAnsi="Sylfaen"/>
          <w:sz w:val="22"/>
          <w:szCs w:val="22"/>
          <w:lang w:val="ka-GE"/>
        </w:rPr>
        <w:t>გამონაკლისი დაიშვება გეოგრაფიული ხელმისაწვდომობის გათვალისწინებით (მ.შ. ქალაქების მუნიციპალიტეტებში არსებულ დაბებსა და სოფლებში მდებარე სამედიცინო დაწესებულებებზე) და ასევე, იძულებით გადაადგილებულ პირთა საოჯახო ცენტრებზე. გეოგრაფიული ხელმისაწვდომობა გულისხმობს ბენეფიციარის  შესაძლებლობას -  მომსახურება მიიღოს საკუთარ საცხოვრებელთან ახლოს (ფეხით ან საზოგადოებრივი ტრანსპორტით არა უმეტეს 30 წუთის სავალ მანძილზე).</w:t>
      </w:r>
    </w:p>
    <w:p w14:paraId="2BD338B5" w14:textId="2F4833CD"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 xml:space="preserve">მიშვნელოვანია, ასევე, პჯდ ქსელის სიმძლავრე და ინფრასტრუქტურული შესაძლებლობები. წარმოდგენილი პროექტით სელექტიური კონტრაქტირების მეორე პირობას წარმოადგენს </w:t>
      </w:r>
      <w:r w:rsidRPr="00E94857">
        <w:rPr>
          <w:rFonts w:ascii="Sylfaen" w:hAnsi="Sylfaen" w:cs="Sylfaen"/>
          <w:sz w:val="22"/>
          <w:szCs w:val="22"/>
          <w:lang w:val="ka-GE"/>
        </w:rPr>
        <w:t xml:space="preserve">„სამედიცინო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13 ივნისის 01-25/ნ ბრძანებით განსაზღვრულ </w:t>
      </w:r>
      <w:r w:rsidRPr="00E94857">
        <w:rPr>
          <w:rFonts w:ascii="Sylfaen" w:eastAsia="Times New Roman" w:hAnsi="Sylfaen" w:cs="Sylfaen"/>
          <w:noProof/>
          <w:sz w:val="22"/>
          <w:szCs w:val="22"/>
          <w:lang w:eastAsia="x-none"/>
        </w:rPr>
        <w:t>პირველადი ჯანმრთელობის დაცვის დაწესებულებების მინიმალურ</w:t>
      </w:r>
      <w:r w:rsidRPr="00E94857">
        <w:rPr>
          <w:rFonts w:ascii="Sylfaen" w:eastAsia="Times New Roman" w:hAnsi="Sylfaen" w:cs="Sylfaen"/>
          <w:noProof/>
          <w:sz w:val="22"/>
          <w:szCs w:val="22"/>
          <w:lang w:val="ka-GE" w:eastAsia="x-none"/>
        </w:rPr>
        <w:t>ი</w:t>
      </w:r>
      <w:r w:rsidRPr="00E94857">
        <w:rPr>
          <w:rFonts w:ascii="Sylfaen" w:eastAsia="Times New Roman" w:hAnsi="Sylfaen" w:cs="Sylfaen"/>
          <w:noProof/>
          <w:sz w:val="22"/>
          <w:szCs w:val="22"/>
          <w:lang w:eastAsia="x-none"/>
        </w:rPr>
        <w:t xml:space="preserve"> მოთხოვნებ</w:t>
      </w:r>
      <w:r w:rsidRPr="00E94857">
        <w:rPr>
          <w:rFonts w:ascii="Sylfaen" w:eastAsia="Times New Roman" w:hAnsi="Sylfaen" w:cs="Sylfaen"/>
          <w:noProof/>
          <w:sz w:val="22"/>
          <w:szCs w:val="22"/>
          <w:lang w:val="ka-GE" w:eastAsia="x-none"/>
        </w:rPr>
        <w:t>ი</w:t>
      </w:r>
      <w:r w:rsidRPr="00E94857">
        <w:rPr>
          <w:rFonts w:ascii="Sylfaen" w:eastAsia="Times New Roman" w:hAnsi="Sylfaen" w:cs="Sylfaen"/>
          <w:noProof/>
          <w:sz w:val="22"/>
          <w:szCs w:val="22"/>
          <w:lang w:eastAsia="x-none"/>
        </w:rPr>
        <w:t>ს</w:t>
      </w:r>
      <w:r w:rsidRPr="00E94857">
        <w:rPr>
          <w:rFonts w:ascii="Sylfaen" w:eastAsia="Times New Roman" w:hAnsi="Sylfaen" w:cs="Sylfaen"/>
          <w:noProof/>
          <w:sz w:val="22"/>
          <w:szCs w:val="22"/>
          <w:lang w:val="ka-GE" w:eastAsia="x-none"/>
        </w:rPr>
        <w:t xml:space="preserve"> დაკმაყოფილება</w:t>
      </w:r>
      <w:r w:rsidR="002378C4">
        <w:rPr>
          <w:rFonts w:ascii="Sylfaen" w:hAnsi="Sylfaen" w:cs="Sylfaen"/>
          <w:sz w:val="22"/>
          <w:szCs w:val="22"/>
          <w:lang w:val="ka-GE"/>
        </w:rPr>
        <w:t>.</w:t>
      </w:r>
    </w:p>
    <w:p w14:paraId="613331AC" w14:textId="1C600F1A" w:rsidR="00E94857" w:rsidRPr="00E94857" w:rsidRDefault="00E94857" w:rsidP="00E9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r w:rsidRPr="00E94857">
        <w:rPr>
          <w:rFonts w:ascii="Sylfaen" w:hAnsi="Sylfaen" w:cs="Sylfaen"/>
          <w:sz w:val="22"/>
          <w:szCs w:val="22"/>
          <w:lang w:val="ka-GE"/>
        </w:rPr>
        <w:t xml:space="preserve">პაციენტების ინტერესებიდან </w:t>
      </w:r>
      <w:r w:rsidR="00181BF6">
        <w:rPr>
          <w:rFonts w:ascii="Sylfaen" w:hAnsi="Sylfaen" w:cs="Sylfaen"/>
          <w:sz w:val="22"/>
          <w:szCs w:val="22"/>
          <w:lang w:val="ka-GE"/>
        </w:rPr>
        <w:t>გამომდი</w:t>
      </w:r>
      <w:r w:rsidRPr="00E94857">
        <w:rPr>
          <w:rFonts w:ascii="Sylfaen" w:hAnsi="Sylfaen" w:cs="Sylfaen"/>
          <w:sz w:val="22"/>
          <w:szCs w:val="22"/>
          <w:lang w:val="ka-GE"/>
        </w:rPr>
        <w:t>ნარე და ერთი ფანჯრის პრინციპის დაცვის მიზნით, სელექტიური კომნტრაქტირების მესამე პირობად განისაზღვრა მიმწოდებლის ვალდებულება, უზრუნველყოს პროგრამის გეგმური ამბულატორიული მომსახურების კომპონენტით გათვალისწინებული კლინიკო-ლაბორატორიული კვლევების ჩატარება ადგილზე ან ,,ცენტრალიზებული ლაბორატორიის” მეშვეობით, რაც გულისხმობს</w:t>
      </w:r>
      <w:r w:rsidRPr="00E94857">
        <w:rPr>
          <w:rFonts w:ascii="Sylfaen" w:hAnsi="Sylfaen" w:cs="Sylfaen"/>
          <w:sz w:val="22"/>
          <w:szCs w:val="22"/>
        </w:rPr>
        <w:t>/</w:t>
      </w:r>
      <w:proofErr w:type="spellStart"/>
      <w:r w:rsidRPr="00E94857">
        <w:rPr>
          <w:rFonts w:ascii="Sylfaen" w:hAnsi="Sylfaen" w:cs="Sylfaen"/>
          <w:sz w:val="22"/>
          <w:szCs w:val="22"/>
          <w:lang w:val="ka-GE"/>
        </w:rPr>
        <w:t>მოიცავს</w:t>
      </w:r>
      <w:proofErr w:type="spellEnd"/>
      <w:r w:rsidRPr="00E94857">
        <w:rPr>
          <w:rFonts w:ascii="Sylfaen" w:hAnsi="Sylfaen" w:cs="Sylfaen"/>
          <w:sz w:val="22"/>
          <w:szCs w:val="22"/>
          <w:lang w:val="ka-GE"/>
        </w:rPr>
        <w:t xml:space="preserve"> დაწესებულების მიერ ადგილზე ყველა საჭირო ბიოლოგიური მასალის აღებას, მათ რელევანტურ დროში ტრანსპორტირებას შესაბამისი შესაძლებლობის ლაბორატორიებში და პასუხების უკან დაბრუნებას.</w:t>
      </w:r>
    </w:p>
    <w:p w14:paraId="04057CFD" w14:textId="77777777" w:rsidR="00E94857" w:rsidRPr="006F78CD" w:rsidRDefault="00E94857" w:rsidP="00E9485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6F78CD">
        <w:rPr>
          <w:rFonts w:ascii="Sylfaen" w:hAnsi="Sylfaen" w:cs="Sylfaen"/>
          <w:sz w:val="22"/>
          <w:szCs w:val="22"/>
          <w:lang w:val="ka-GE"/>
        </w:rPr>
        <w:t>მეოთხე კრიტერიუმი - სამედიცინო მომსახურების მიმწოდებელი დადგენილი</w:t>
      </w:r>
      <w:r w:rsidRPr="006F78CD">
        <w:rPr>
          <w:rFonts w:ascii="Sylfaen" w:hAnsi="Sylfaen"/>
          <w:sz w:val="22"/>
          <w:szCs w:val="22"/>
          <w:lang w:val="ka-GE"/>
        </w:rPr>
        <w:t xml:space="preserve"> </w:t>
      </w:r>
      <w:r w:rsidRPr="006F78CD">
        <w:rPr>
          <w:rFonts w:ascii="Sylfaen" w:hAnsi="Sylfaen" w:cs="Sylfaen"/>
          <w:sz w:val="22"/>
          <w:szCs w:val="22"/>
          <w:lang w:val="ka-GE"/>
        </w:rPr>
        <w:t>წესით</w:t>
      </w:r>
      <w:r w:rsidRPr="006F78CD">
        <w:rPr>
          <w:rFonts w:ascii="Sylfaen" w:hAnsi="Sylfaen"/>
          <w:sz w:val="22"/>
          <w:szCs w:val="22"/>
          <w:lang w:val="ka-GE"/>
        </w:rPr>
        <w:t xml:space="preserve"> </w:t>
      </w:r>
      <w:r w:rsidRPr="006F78CD">
        <w:rPr>
          <w:rFonts w:ascii="Sylfaen" w:hAnsi="Sylfaen" w:cs="Sylfaen"/>
          <w:sz w:val="22"/>
          <w:szCs w:val="22"/>
          <w:lang w:val="ka-GE"/>
        </w:rPr>
        <w:t>უნდა მონაწილეობდეს ჯანმრთელობის შესახებ ელექტრონული ჩანაწერების (</w:t>
      </w:r>
      <w:r w:rsidRPr="006F78CD">
        <w:rPr>
          <w:rFonts w:ascii="Sylfaen" w:hAnsi="Sylfaen"/>
          <w:sz w:val="22"/>
          <w:szCs w:val="22"/>
          <w:lang w:val="ka-GE"/>
        </w:rPr>
        <w:t xml:space="preserve">EHR) </w:t>
      </w:r>
      <w:r w:rsidRPr="006F78CD">
        <w:rPr>
          <w:rFonts w:ascii="Sylfaen" w:hAnsi="Sylfaen" w:cs="Sylfaen"/>
          <w:sz w:val="22"/>
          <w:szCs w:val="22"/>
          <w:lang w:val="ka-GE"/>
        </w:rPr>
        <w:t>სისტემაში</w:t>
      </w:r>
      <w:r w:rsidRPr="006F78CD">
        <w:rPr>
          <w:rFonts w:ascii="Sylfaen" w:hAnsi="Sylfaen"/>
          <w:sz w:val="22"/>
          <w:szCs w:val="22"/>
          <w:lang w:val="ka-GE"/>
        </w:rPr>
        <w:t xml:space="preserve">. </w:t>
      </w:r>
      <w:r w:rsidRPr="006F78CD">
        <w:rPr>
          <w:rFonts w:ascii="Sylfaen" w:eastAsia="Times New Roman" w:hAnsi="Sylfaen"/>
          <w:sz w:val="22"/>
          <w:szCs w:val="22"/>
          <w:lang w:val="ka-GE"/>
        </w:rPr>
        <w:t xml:space="preserve">ასევე, აუცილებელია რომ მიმწოდებელმა დაწესებულებამ </w:t>
      </w:r>
      <w:r w:rsidRPr="006F78CD">
        <w:rPr>
          <w:rFonts w:ascii="Sylfaen" w:eastAsia="Times New Roman" w:hAnsi="Sylfaen" w:cs="Sylfaen"/>
          <w:noProof/>
          <w:sz w:val="22"/>
          <w:szCs w:val="22"/>
          <w:lang w:val="ka-GE" w:eastAsia="x-none"/>
        </w:rPr>
        <w:t xml:space="preserve">პირველადი ჯანმრთელობის დაცვის მომსახურების მიწოდება აწარმოოს სრული პჯდ გუნდის (ოჯახის ან უბნის ექიმი და ექთანი) მეშვეობით. </w:t>
      </w:r>
    </w:p>
    <w:p w14:paraId="42B280BB" w14:textId="59F2872C" w:rsidR="00181BF6" w:rsidRPr="006F78CD" w:rsidRDefault="00181BF6" w:rsidP="00E9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sz w:val="22"/>
          <w:szCs w:val="22"/>
          <w:lang w:val="ka-GE"/>
        </w:rPr>
      </w:pPr>
      <w:r w:rsidRPr="006F78CD">
        <w:rPr>
          <w:rFonts w:ascii="Sylfaen" w:eastAsia="Times New Roman" w:hAnsi="Sylfaen"/>
          <w:sz w:val="22"/>
          <w:szCs w:val="22"/>
          <w:lang w:val="ka-GE"/>
        </w:rPr>
        <w:t xml:space="preserve">წარმოდგენილი პროექტით, განისაზღვრა განმახორციელებლის ვალდებულება - 6 თვეში ერთხელ განახორციელოს სელექტიური კონტრაქტით შერჩეული მომსახურების მიმწოდებლების </w:t>
      </w:r>
      <w:r w:rsidRPr="006F78CD">
        <w:rPr>
          <w:rFonts w:ascii="Sylfaen" w:eastAsia="Times New Roman" w:hAnsi="Sylfaen" w:cs="Sylfaen"/>
          <w:noProof/>
          <w:sz w:val="22"/>
          <w:szCs w:val="22"/>
          <w:lang w:val="ka-GE" w:eastAsia="x-none"/>
        </w:rPr>
        <w:t>მიერ გაწეული მომსახურების ხარისხის შეფასება „პირველადი ჯანდაცვის ხარისხის შეფასების ინდიკატორებით“</w:t>
      </w:r>
      <w:r w:rsidR="006F78CD" w:rsidRPr="006F78CD">
        <w:rPr>
          <w:rFonts w:ascii="Sylfaen" w:eastAsia="Times New Roman" w:hAnsi="Sylfaen" w:cs="Sylfaen"/>
          <w:noProof/>
          <w:sz w:val="22"/>
          <w:szCs w:val="22"/>
          <w:lang w:val="ka-GE" w:eastAsia="x-none"/>
        </w:rPr>
        <w:t>.</w:t>
      </w:r>
    </w:p>
    <w:p w14:paraId="2C5563C3" w14:textId="4AD42113" w:rsidR="00181BF6" w:rsidRDefault="006F78CD" w:rsidP="00181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Pr>
          <w:rFonts w:ascii="Sylfaen" w:eastAsia="Times New Roman" w:hAnsi="Sylfaen"/>
          <w:sz w:val="22"/>
          <w:szCs w:val="22"/>
          <w:lang w:val="ka-GE"/>
        </w:rPr>
        <w:t xml:space="preserve">ასევე, </w:t>
      </w:r>
      <w:r w:rsidR="004E0602">
        <w:rPr>
          <w:rFonts w:ascii="Sylfaen" w:eastAsia="Times New Roman" w:hAnsi="Sylfaen"/>
          <w:sz w:val="22"/>
          <w:szCs w:val="22"/>
          <w:lang w:val="ka-GE"/>
        </w:rPr>
        <w:t xml:space="preserve">განისაზღვრა </w:t>
      </w:r>
      <w:r w:rsidR="00181BF6">
        <w:rPr>
          <w:rFonts w:ascii="Sylfaen" w:eastAsia="Times New Roman" w:hAnsi="Sylfaen"/>
          <w:sz w:val="22"/>
          <w:szCs w:val="22"/>
          <w:lang w:val="ka-GE"/>
        </w:rPr>
        <w:t>მომსახურების მიმწოდებელი დაწესებულებების ვალდებულებები</w:t>
      </w:r>
      <w:r w:rsidR="004E0602">
        <w:rPr>
          <w:rFonts w:ascii="Sylfaen" w:eastAsia="Times New Roman" w:hAnsi="Sylfaen"/>
          <w:sz w:val="22"/>
          <w:szCs w:val="22"/>
          <w:lang w:val="ka-GE"/>
        </w:rPr>
        <w:t xml:space="preserve"> - </w:t>
      </w:r>
      <w:r w:rsidR="00181BF6">
        <w:rPr>
          <w:rFonts w:ascii="Sylfaen" w:eastAsia="Times New Roman" w:hAnsi="Sylfaen"/>
          <w:sz w:val="22"/>
          <w:szCs w:val="22"/>
          <w:lang w:val="ka-GE"/>
        </w:rPr>
        <w:t xml:space="preserve">მომსახურება გაწიოს </w:t>
      </w:r>
      <w:r w:rsidR="00181BF6" w:rsidRPr="00A01679">
        <w:rPr>
          <w:rFonts w:ascii="Sylfaen" w:eastAsia="Times New Roman" w:hAnsi="Sylfaen" w:cs="Sylfaen"/>
          <w:noProof/>
          <w:sz w:val="22"/>
          <w:szCs w:val="22"/>
          <w:lang w:val="ka-GE" w:eastAsia="x-none"/>
        </w:rPr>
        <w:t xml:space="preserve">პჯდ გუნდის (ოჯახის ან უბნის ექიმი და ექთანი) მეშვეობით; </w:t>
      </w:r>
      <w:r w:rsidR="004E0602">
        <w:rPr>
          <w:rFonts w:ascii="Sylfaen" w:eastAsia="Times New Roman" w:hAnsi="Sylfaen" w:cs="Sylfaen"/>
          <w:noProof/>
          <w:sz w:val="22"/>
          <w:szCs w:val="22"/>
          <w:lang w:val="ka-GE" w:eastAsia="x-none"/>
        </w:rPr>
        <w:t xml:space="preserve"> </w:t>
      </w:r>
      <w:r w:rsidR="00181BF6" w:rsidRPr="00A01679">
        <w:rPr>
          <w:rFonts w:ascii="Sylfaen" w:eastAsia="Times New Roman" w:hAnsi="Sylfaen" w:cs="Sylfaen"/>
          <w:noProof/>
          <w:sz w:val="22"/>
          <w:szCs w:val="22"/>
          <w:lang w:eastAsia="x-none"/>
        </w:rPr>
        <w:t>მონაწილეობა მიიღოს (დადგენილი წესით) პრევენციულ და სკრინინგის პროგრამებში (მ.შ. C ჰეპატიტი, ტუბერკულოზი, აივ/შიდსი, იმუნიზაცია)</w:t>
      </w:r>
      <w:r w:rsidR="004E0602">
        <w:rPr>
          <w:rFonts w:ascii="Sylfaen" w:eastAsia="Times New Roman" w:hAnsi="Sylfaen" w:cs="Sylfaen"/>
          <w:noProof/>
          <w:sz w:val="22"/>
          <w:szCs w:val="22"/>
          <w:lang w:val="ka-GE" w:eastAsia="x-none"/>
        </w:rPr>
        <w:t xml:space="preserve"> და </w:t>
      </w:r>
      <w:r w:rsidR="00181BF6" w:rsidRPr="00A01679">
        <w:rPr>
          <w:rFonts w:ascii="Sylfaen" w:eastAsia="Times New Roman" w:hAnsi="Sylfaen" w:cs="Sylfaen"/>
          <w:iCs/>
          <w:noProof/>
          <w:sz w:val="22"/>
          <w:szCs w:val="22"/>
          <w:lang w:val="ka-GE" w:eastAsia="x-none"/>
        </w:rPr>
        <w:t xml:space="preserve">უზრუნველყოს ოჯახის/უბნის ექიმების ჩართულობა უწყვეტი სამედიცინო განათლების სისტემაში. </w:t>
      </w:r>
    </w:p>
    <w:p w14:paraId="37371D31" w14:textId="480EC76E" w:rsidR="00E94857" w:rsidRPr="00E94857" w:rsidRDefault="00E94857" w:rsidP="00E9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sz w:val="22"/>
          <w:szCs w:val="22"/>
          <w:lang w:val="ka-GE"/>
        </w:rPr>
      </w:pPr>
      <w:r w:rsidRPr="00E94857">
        <w:rPr>
          <w:rFonts w:ascii="Sylfaen" w:eastAsia="Times New Roman" w:hAnsi="Sylfaen"/>
          <w:sz w:val="22"/>
          <w:szCs w:val="22"/>
          <w:lang w:val="ka-GE"/>
        </w:rPr>
        <w:t xml:space="preserve">პჯდ ბენეფიციარების მოძრაობის სირთულის და სათემო მომსაუხრების კონცეფციის გათვალისწინებით, სელექტიური კონტრაქტის ვადად განისაზღვრა 3 წელი, </w:t>
      </w:r>
    </w:p>
    <w:p w14:paraId="5867B099" w14:textId="30890BFC" w:rsidR="00E94857" w:rsidRPr="00E94857" w:rsidRDefault="00E94857" w:rsidP="004E0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2"/>
          <w:szCs w:val="22"/>
          <w:lang w:val="ka-GE"/>
        </w:rPr>
      </w:pPr>
      <w:r w:rsidRPr="00E94857">
        <w:rPr>
          <w:rFonts w:ascii="Sylfaen" w:eastAsia="Times New Roman" w:hAnsi="Sylfaen"/>
          <w:sz w:val="22"/>
          <w:szCs w:val="22"/>
          <w:lang w:val="ka-GE"/>
        </w:rPr>
        <w:t>გარდა ზემოაღნიშნულისა, დადგნილებით გაიწერა გარდამავალი პერიოდის</w:t>
      </w:r>
      <w:r w:rsidR="004E0602">
        <w:rPr>
          <w:rFonts w:ascii="Sylfaen" w:eastAsia="Times New Roman" w:hAnsi="Sylfaen"/>
          <w:sz w:val="22"/>
          <w:szCs w:val="22"/>
          <w:lang w:val="ka-GE"/>
        </w:rPr>
        <w:t>ა</w:t>
      </w:r>
      <w:r w:rsidRPr="00E94857">
        <w:rPr>
          <w:rFonts w:ascii="Sylfaen" w:eastAsia="Times New Roman" w:hAnsi="Sylfaen"/>
          <w:sz w:val="22"/>
          <w:szCs w:val="22"/>
          <w:lang w:val="ka-GE"/>
        </w:rPr>
        <w:t xml:space="preserve"> (2019 წლის 1 დეკემბრიდან 2020 წლის 1 ივლისამდე) </w:t>
      </w:r>
      <w:r w:rsidR="004E0602">
        <w:rPr>
          <w:rFonts w:ascii="Sylfaen" w:eastAsia="Times New Roman" w:hAnsi="Sylfaen"/>
          <w:sz w:val="22"/>
          <w:szCs w:val="22"/>
          <w:lang w:val="ka-GE"/>
        </w:rPr>
        <w:t xml:space="preserve">და სელექტიური კონტრაქტის დასრულებისთვის </w:t>
      </w:r>
      <w:r w:rsidR="004E0602">
        <w:rPr>
          <w:rFonts w:ascii="Sylfaen" w:eastAsia="Times New Roman" w:hAnsi="Sylfaen"/>
          <w:sz w:val="22"/>
          <w:szCs w:val="22"/>
          <w:lang w:val="ka-GE"/>
        </w:rPr>
        <w:lastRenderedPageBreak/>
        <w:t>(</w:t>
      </w:r>
      <w:r w:rsidR="004E0602" w:rsidRPr="00AD479F">
        <w:rPr>
          <w:rFonts w:ascii="Sylfaen" w:hAnsi="Sylfaen"/>
          <w:sz w:val="22"/>
          <w:szCs w:val="22"/>
          <w:lang w:val="ka-GE"/>
        </w:rPr>
        <w:t>ხელშეკრულების გაფორმებიდან 2 წლის და 11 თვის დასრულების შემდეგ</w:t>
      </w:r>
      <w:r w:rsidR="004E0602">
        <w:rPr>
          <w:rFonts w:ascii="Sylfaen" w:hAnsi="Sylfaen"/>
          <w:sz w:val="22"/>
          <w:szCs w:val="22"/>
          <w:lang w:val="ka-GE"/>
        </w:rPr>
        <w:t>)</w:t>
      </w:r>
      <w:r w:rsidR="004E0602" w:rsidRPr="00AD479F">
        <w:rPr>
          <w:rFonts w:ascii="Sylfaen" w:hAnsi="Sylfaen"/>
          <w:sz w:val="22"/>
          <w:szCs w:val="22"/>
          <w:lang w:val="ka-GE"/>
        </w:rPr>
        <w:t xml:space="preserve"> </w:t>
      </w:r>
      <w:r w:rsidRPr="00E94857">
        <w:rPr>
          <w:rFonts w:ascii="Sylfaen" w:eastAsia="Times New Roman" w:hAnsi="Sylfaen"/>
          <w:sz w:val="22"/>
          <w:szCs w:val="22"/>
          <w:lang w:val="ka-GE"/>
        </w:rPr>
        <w:t>განსახორციელებლი ღონისძიებები</w:t>
      </w:r>
      <w:r w:rsidR="004E0602">
        <w:rPr>
          <w:rFonts w:ascii="Sylfaen" w:eastAsia="Times New Roman" w:hAnsi="Sylfaen"/>
          <w:sz w:val="22"/>
          <w:szCs w:val="22"/>
          <w:lang w:val="ka-GE"/>
        </w:rPr>
        <w:t>.</w:t>
      </w:r>
    </w:p>
    <w:p w14:paraId="0BE48D01" w14:textId="77777777" w:rsidR="009A444F" w:rsidRPr="00E94857" w:rsidRDefault="009A444F" w:rsidP="009A444F">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14:paraId="1E629F38"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4882D74C"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ინფორმაცია ევროკავშირის სამართლებრივი აქტის შესახებ</w:t>
      </w:r>
    </w:p>
    <w:p w14:paraId="5E8A620A"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94857">
        <w:rPr>
          <w:rFonts w:ascii="Sylfaen" w:hAnsi="Sylfaen"/>
          <w:sz w:val="22"/>
          <w:szCs w:val="22"/>
        </w:rPr>
        <w:t>პროექტი</w:t>
      </w:r>
      <w:proofErr w:type="spellEnd"/>
      <w:r w:rsidRPr="00E94857">
        <w:rPr>
          <w:rFonts w:ascii="Sylfaen" w:hAnsi="Sylfaen"/>
          <w:sz w:val="22"/>
          <w:szCs w:val="22"/>
        </w:rPr>
        <w:t xml:space="preserve"> </w:t>
      </w:r>
      <w:proofErr w:type="spellStart"/>
      <w:r w:rsidRPr="00E94857">
        <w:rPr>
          <w:rFonts w:ascii="Sylfaen" w:hAnsi="Sylfaen"/>
          <w:sz w:val="22"/>
          <w:szCs w:val="22"/>
        </w:rPr>
        <w:t>არ</w:t>
      </w:r>
      <w:proofErr w:type="spellEnd"/>
      <w:r w:rsidRPr="00E94857">
        <w:rPr>
          <w:rFonts w:ascii="Sylfaen" w:hAnsi="Sylfaen"/>
          <w:sz w:val="22"/>
          <w:szCs w:val="22"/>
        </w:rPr>
        <w:t xml:space="preserve"> </w:t>
      </w:r>
      <w:proofErr w:type="spellStart"/>
      <w:r w:rsidRPr="00E94857">
        <w:rPr>
          <w:rFonts w:ascii="Sylfaen" w:hAnsi="Sylfaen"/>
          <w:sz w:val="22"/>
          <w:szCs w:val="22"/>
        </w:rPr>
        <w:t>გამომდინარეობს</w:t>
      </w:r>
      <w:proofErr w:type="spellEnd"/>
      <w:r w:rsidRPr="00E94857">
        <w:rPr>
          <w:rFonts w:ascii="Sylfaen" w:hAnsi="Sylfaen"/>
          <w:sz w:val="22"/>
          <w:szCs w:val="22"/>
        </w:rPr>
        <w:t xml:space="preserve"> ,,</w:t>
      </w:r>
      <w:proofErr w:type="spellStart"/>
      <w:r w:rsidRPr="00E94857">
        <w:rPr>
          <w:rFonts w:ascii="Sylfaen" w:hAnsi="Sylfaen"/>
          <w:sz w:val="22"/>
          <w:szCs w:val="22"/>
        </w:rPr>
        <w:t>ერთის</w:t>
      </w:r>
      <w:proofErr w:type="spellEnd"/>
      <w:r w:rsidRPr="00E94857">
        <w:rPr>
          <w:rFonts w:ascii="Sylfaen" w:hAnsi="Sylfaen"/>
          <w:sz w:val="22"/>
          <w:szCs w:val="22"/>
        </w:rPr>
        <w:t xml:space="preserve"> </w:t>
      </w:r>
      <w:proofErr w:type="spellStart"/>
      <w:r w:rsidRPr="00E94857">
        <w:rPr>
          <w:rFonts w:ascii="Sylfaen" w:hAnsi="Sylfaen"/>
          <w:sz w:val="22"/>
          <w:szCs w:val="22"/>
        </w:rPr>
        <w:t>მხრივ</w:t>
      </w:r>
      <w:proofErr w:type="spellEnd"/>
      <w:r w:rsidRPr="00E94857">
        <w:rPr>
          <w:rFonts w:ascii="Sylfaen" w:hAnsi="Sylfaen"/>
          <w:sz w:val="22"/>
          <w:szCs w:val="22"/>
        </w:rPr>
        <w:t xml:space="preserve">, </w:t>
      </w:r>
      <w:proofErr w:type="spellStart"/>
      <w:r w:rsidRPr="00E94857">
        <w:rPr>
          <w:rFonts w:ascii="Sylfaen" w:hAnsi="Sylfaen"/>
          <w:sz w:val="22"/>
          <w:szCs w:val="22"/>
        </w:rPr>
        <w:t>საქართველოსა</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მეორეს</w:t>
      </w:r>
      <w:proofErr w:type="spellEnd"/>
      <w:r w:rsidRPr="00E94857">
        <w:rPr>
          <w:rFonts w:ascii="Sylfaen" w:hAnsi="Sylfaen"/>
          <w:sz w:val="22"/>
          <w:szCs w:val="22"/>
        </w:rPr>
        <w:t xml:space="preserve"> </w:t>
      </w:r>
      <w:proofErr w:type="spellStart"/>
      <w:r w:rsidRPr="00E94857">
        <w:rPr>
          <w:rFonts w:ascii="Sylfaen" w:hAnsi="Sylfaen"/>
          <w:sz w:val="22"/>
          <w:szCs w:val="22"/>
        </w:rPr>
        <w:t>მხრივ</w:t>
      </w:r>
      <w:proofErr w:type="spellEnd"/>
      <w:r w:rsidRPr="00E94857">
        <w:rPr>
          <w:rFonts w:ascii="Sylfaen" w:hAnsi="Sylfaen"/>
          <w:sz w:val="22"/>
          <w:szCs w:val="22"/>
        </w:rPr>
        <w:t xml:space="preserve">, </w:t>
      </w:r>
      <w:proofErr w:type="spellStart"/>
      <w:r w:rsidRPr="00E94857">
        <w:rPr>
          <w:rFonts w:ascii="Sylfaen" w:hAnsi="Sylfaen"/>
          <w:sz w:val="22"/>
          <w:szCs w:val="22"/>
        </w:rPr>
        <w:t>ევროკავშირს</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ევროპის</w:t>
      </w:r>
      <w:proofErr w:type="spellEnd"/>
      <w:r w:rsidRPr="00E94857">
        <w:rPr>
          <w:rFonts w:ascii="Sylfaen" w:hAnsi="Sylfaen"/>
          <w:sz w:val="22"/>
          <w:szCs w:val="22"/>
        </w:rPr>
        <w:t xml:space="preserve"> </w:t>
      </w:r>
      <w:proofErr w:type="spellStart"/>
      <w:r w:rsidRPr="00E94857">
        <w:rPr>
          <w:rFonts w:ascii="Sylfaen" w:hAnsi="Sylfaen"/>
          <w:sz w:val="22"/>
          <w:szCs w:val="22"/>
        </w:rPr>
        <w:t>ატომური</w:t>
      </w:r>
      <w:proofErr w:type="spellEnd"/>
      <w:r w:rsidRPr="00E94857">
        <w:rPr>
          <w:rFonts w:ascii="Sylfaen" w:hAnsi="Sylfaen"/>
          <w:sz w:val="22"/>
          <w:szCs w:val="22"/>
        </w:rPr>
        <w:t xml:space="preserve"> </w:t>
      </w:r>
      <w:proofErr w:type="spellStart"/>
      <w:r w:rsidRPr="00E94857">
        <w:rPr>
          <w:rFonts w:ascii="Sylfaen" w:hAnsi="Sylfaen"/>
          <w:sz w:val="22"/>
          <w:szCs w:val="22"/>
        </w:rPr>
        <w:t>ენერგიის</w:t>
      </w:r>
      <w:proofErr w:type="spellEnd"/>
      <w:r w:rsidRPr="00E94857">
        <w:rPr>
          <w:rFonts w:ascii="Sylfaen" w:hAnsi="Sylfaen"/>
          <w:sz w:val="22"/>
          <w:szCs w:val="22"/>
        </w:rPr>
        <w:t xml:space="preserve"> </w:t>
      </w:r>
      <w:proofErr w:type="spellStart"/>
      <w:r w:rsidRPr="00E94857">
        <w:rPr>
          <w:rFonts w:ascii="Sylfaen" w:hAnsi="Sylfaen"/>
          <w:sz w:val="22"/>
          <w:szCs w:val="22"/>
        </w:rPr>
        <w:t>გაერთიანებას</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მათ</w:t>
      </w:r>
      <w:proofErr w:type="spellEnd"/>
      <w:r w:rsidRPr="00E94857">
        <w:rPr>
          <w:rFonts w:ascii="Sylfaen" w:hAnsi="Sylfaen"/>
          <w:sz w:val="22"/>
          <w:szCs w:val="22"/>
        </w:rPr>
        <w:t xml:space="preserve"> </w:t>
      </w:r>
      <w:proofErr w:type="spellStart"/>
      <w:r w:rsidRPr="00E94857">
        <w:rPr>
          <w:rFonts w:ascii="Sylfaen" w:hAnsi="Sylfaen"/>
          <w:sz w:val="22"/>
          <w:szCs w:val="22"/>
        </w:rPr>
        <w:t>წევრ</w:t>
      </w:r>
      <w:proofErr w:type="spellEnd"/>
      <w:r w:rsidRPr="00E94857">
        <w:rPr>
          <w:rFonts w:ascii="Sylfaen" w:hAnsi="Sylfaen"/>
          <w:sz w:val="22"/>
          <w:szCs w:val="22"/>
        </w:rPr>
        <w:t xml:space="preserve"> </w:t>
      </w:r>
      <w:proofErr w:type="spellStart"/>
      <w:r w:rsidRPr="00E94857">
        <w:rPr>
          <w:rFonts w:ascii="Sylfaen" w:hAnsi="Sylfaen"/>
          <w:sz w:val="22"/>
          <w:szCs w:val="22"/>
        </w:rPr>
        <w:t>სახელმწიფოებს</w:t>
      </w:r>
      <w:proofErr w:type="spellEnd"/>
      <w:r w:rsidRPr="00E94857">
        <w:rPr>
          <w:rFonts w:ascii="Sylfaen" w:hAnsi="Sylfaen"/>
          <w:sz w:val="22"/>
          <w:szCs w:val="22"/>
        </w:rPr>
        <w:t xml:space="preserve"> </w:t>
      </w:r>
      <w:proofErr w:type="spellStart"/>
      <w:r w:rsidRPr="00E94857">
        <w:rPr>
          <w:rFonts w:ascii="Sylfaen" w:hAnsi="Sylfaen"/>
          <w:sz w:val="22"/>
          <w:szCs w:val="22"/>
        </w:rPr>
        <w:t>შორის</w:t>
      </w:r>
      <w:proofErr w:type="spellEnd"/>
      <w:r w:rsidRPr="00E94857">
        <w:rPr>
          <w:rFonts w:ascii="Sylfaen" w:hAnsi="Sylfaen"/>
          <w:sz w:val="22"/>
          <w:szCs w:val="22"/>
        </w:rPr>
        <w:t xml:space="preserve"> </w:t>
      </w:r>
      <w:proofErr w:type="spellStart"/>
      <w:r w:rsidRPr="00E94857">
        <w:rPr>
          <w:rFonts w:ascii="Sylfaen" w:hAnsi="Sylfaen"/>
          <w:sz w:val="22"/>
          <w:szCs w:val="22"/>
        </w:rPr>
        <w:t>ასოცირების</w:t>
      </w:r>
      <w:proofErr w:type="spellEnd"/>
      <w:r w:rsidRPr="00E94857">
        <w:rPr>
          <w:rFonts w:ascii="Sylfaen" w:hAnsi="Sylfaen"/>
          <w:sz w:val="22"/>
          <w:szCs w:val="22"/>
        </w:rPr>
        <w:t xml:space="preserve"> </w:t>
      </w:r>
      <w:proofErr w:type="spellStart"/>
      <w:r w:rsidRPr="00E94857">
        <w:rPr>
          <w:rFonts w:ascii="Sylfaen" w:hAnsi="Sylfaen"/>
          <w:sz w:val="22"/>
          <w:szCs w:val="22"/>
        </w:rPr>
        <w:t>შესახებ</w:t>
      </w:r>
      <w:proofErr w:type="spellEnd"/>
      <w:r w:rsidRPr="00E94857">
        <w:rPr>
          <w:rFonts w:ascii="Sylfaen" w:hAnsi="Sylfaen"/>
          <w:sz w:val="22"/>
          <w:szCs w:val="22"/>
        </w:rPr>
        <w:t xml:space="preserve"> </w:t>
      </w:r>
      <w:proofErr w:type="spellStart"/>
      <w:r w:rsidRPr="00E94857">
        <w:rPr>
          <w:rFonts w:ascii="Sylfaen" w:hAnsi="Sylfaen"/>
          <w:sz w:val="22"/>
          <w:szCs w:val="22"/>
        </w:rPr>
        <w:t>შეთანხმებიდან</w:t>
      </w:r>
      <w:proofErr w:type="spellEnd"/>
      <w:r w:rsidRPr="00E94857">
        <w:rPr>
          <w:rFonts w:ascii="Sylfaen" w:hAnsi="Sylfaen"/>
          <w:sz w:val="22"/>
          <w:szCs w:val="22"/>
        </w:rPr>
        <w:t xml:space="preserve">“ </w:t>
      </w:r>
      <w:proofErr w:type="spellStart"/>
      <w:r w:rsidRPr="00E94857">
        <w:rPr>
          <w:rFonts w:ascii="Sylfaen" w:hAnsi="Sylfaen"/>
          <w:sz w:val="22"/>
          <w:szCs w:val="22"/>
        </w:rPr>
        <w:t>ან</w:t>
      </w:r>
      <w:proofErr w:type="spellEnd"/>
      <w:r w:rsidRPr="00E94857">
        <w:rPr>
          <w:rFonts w:ascii="Sylfaen" w:hAnsi="Sylfaen"/>
          <w:sz w:val="22"/>
          <w:szCs w:val="22"/>
        </w:rPr>
        <w:t xml:space="preserve"> </w:t>
      </w:r>
      <w:proofErr w:type="spellStart"/>
      <w:r w:rsidRPr="00E94857">
        <w:rPr>
          <w:rFonts w:ascii="Sylfaen" w:hAnsi="Sylfaen"/>
          <w:sz w:val="22"/>
          <w:szCs w:val="22"/>
        </w:rPr>
        <w:t>ევროკავშირთან</w:t>
      </w:r>
      <w:proofErr w:type="spellEnd"/>
      <w:r w:rsidRPr="00E94857">
        <w:rPr>
          <w:rFonts w:ascii="Sylfaen" w:hAnsi="Sylfaen"/>
          <w:sz w:val="22"/>
          <w:szCs w:val="22"/>
        </w:rPr>
        <w:t xml:space="preserve"> </w:t>
      </w:r>
      <w:proofErr w:type="spellStart"/>
      <w:r w:rsidRPr="00E94857">
        <w:rPr>
          <w:rFonts w:ascii="Sylfaen" w:hAnsi="Sylfaen"/>
          <w:sz w:val="22"/>
          <w:szCs w:val="22"/>
        </w:rPr>
        <w:t>დადებული</w:t>
      </w:r>
      <w:proofErr w:type="spellEnd"/>
      <w:r w:rsidRPr="00E94857">
        <w:rPr>
          <w:rFonts w:ascii="Sylfaen" w:hAnsi="Sylfaen"/>
          <w:sz w:val="22"/>
          <w:szCs w:val="22"/>
        </w:rPr>
        <w:t xml:space="preserve"> </w:t>
      </w:r>
      <w:proofErr w:type="spellStart"/>
      <w:r w:rsidRPr="00E94857">
        <w:rPr>
          <w:rFonts w:ascii="Sylfaen" w:hAnsi="Sylfaen"/>
          <w:sz w:val="22"/>
          <w:szCs w:val="22"/>
        </w:rPr>
        <w:t>საქართველოს</w:t>
      </w:r>
      <w:proofErr w:type="spellEnd"/>
      <w:r w:rsidRPr="00E94857">
        <w:rPr>
          <w:rFonts w:ascii="Sylfaen" w:hAnsi="Sylfaen"/>
          <w:sz w:val="22"/>
          <w:szCs w:val="22"/>
        </w:rPr>
        <w:t xml:space="preserve"> </w:t>
      </w:r>
      <w:proofErr w:type="spellStart"/>
      <w:r w:rsidRPr="00E94857">
        <w:rPr>
          <w:rFonts w:ascii="Sylfaen" w:hAnsi="Sylfaen"/>
          <w:sz w:val="22"/>
          <w:szCs w:val="22"/>
        </w:rPr>
        <w:t>სხვა</w:t>
      </w:r>
      <w:proofErr w:type="spellEnd"/>
      <w:r w:rsidRPr="00E94857">
        <w:rPr>
          <w:rFonts w:ascii="Sylfaen" w:hAnsi="Sylfaen"/>
          <w:sz w:val="22"/>
          <w:szCs w:val="22"/>
        </w:rPr>
        <w:t xml:space="preserve"> </w:t>
      </w:r>
      <w:proofErr w:type="spellStart"/>
      <w:r w:rsidRPr="00E94857">
        <w:rPr>
          <w:rFonts w:ascii="Sylfaen" w:hAnsi="Sylfaen"/>
          <w:sz w:val="22"/>
          <w:szCs w:val="22"/>
        </w:rPr>
        <w:t>ორმხრივი</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მრავალმხრივი</w:t>
      </w:r>
      <w:proofErr w:type="spellEnd"/>
      <w:r w:rsidRPr="00E94857">
        <w:rPr>
          <w:rFonts w:ascii="Sylfaen" w:hAnsi="Sylfaen"/>
          <w:sz w:val="22"/>
          <w:szCs w:val="22"/>
        </w:rPr>
        <w:t xml:space="preserve"> </w:t>
      </w:r>
      <w:proofErr w:type="spellStart"/>
      <w:r w:rsidRPr="00E94857">
        <w:rPr>
          <w:rFonts w:ascii="Sylfaen" w:hAnsi="Sylfaen"/>
          <w:sz w:val="22"/>
          <w:szCs w:val="22"/>
        </w:rPr>
        <w:t>ხელშეკრულებებიდან</w:t>
      </w:r>
      <w:proofErr w:type="spellEnd"/>
      <w:r w:rsidRPr="00E94857">
        <w:rPr>
          <w:rFonts w:ascii="Sylfaen" w:hAnsi="Sylfaen"/>
          <w:sz w:val="22"/>
          <w:szCs w:val="22"/>
        </w:rPr>
        <w:t>.</w:t>
      </w:r>
    </w:p>
    <w:p w14:paraId="7DDFF4E4"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3C2D82D"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4EBE7E0"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592B58AF"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6EF62962"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94857">
        <w:rPr>
          <w:rFonts w:ascii="Sylfaen" w:hAnsi="Sylfaen"/>
          <w:sz w:val="22"/>
          <w:szCs w:val="22"/>
        </w:rPr>
        <w:t>პროექტის</w:t>
      </w:r>
      <w:proofErr w:type="spellEnd"/>
      <w:r w:rsidRPr="00E94857">
        <w:rPr>
          <w:rFonts w:ascii="Sylfaen" w:hAnsi="Sylfaen"/>
          <w:sz w:val="22"/>
          <w:szCs w:val="22"/>
        </w:rPr>
        <w:t xml:space="preserve"> </w:t>
      </w:r>
      <w:proofErr w:type="spellStart"/>
      <w:r w:rsidRPr="00E94857">
        <w:rPr>
          <w:rFonts w:ascii="Sylfaen" w:hAnsi="Sylfaen"/>
          <w:sz w:val="22"/>
          <w:szCs w:val="22"/>
        </w:rPr>
        <w:t>მიღება</w:t>
      </w:r>
      <w:proofErr w:type="spellEnd"/>
      <w:r w:rsidRPr="00E94857">
        <w:rPr>
          <w:rFonts w:ascii="Sylfaen" w:hAnsi="Sylfaen"/>
          <w:sz w:val="22"/>
          <w:szCs w:val="22"/>
        </w:rPr>
        <w:t xml:space="preserve"> </w:t>
      </w:r>
      <w:proofErr w:type="spellStart"/>
      <w:r w:rsidRPr="00E94857">
        <w:rPr>
          <w:rFonts w:ascii="Sylfaen" w:hAnsi="Sylfaen"/>
          <w:sz w:val="22"/>
          <w:szCs w:val="22"/>
        </w:rPr>
        <w:t>არ</w:t>
      </w:r>
      <w:proofErr w:type="spellEnd"/>
      <w:r w:rsidRPr="00E94857">
        <w:rPr>
          <w:rFonts w:ascii="Sylfaen" w:hAnsi="Sylfaen"/>
          <w:sz w:val="22"/>
          <w:szCs w:val="22"/>
        </w:rPr>
        <w:t xml:space="preserve"> </w:t>
      </w:r>
      <w:proofErr w:type="spellStart"/>
      <w:r w:rsidRPr="00E94857">
        <w:rPr>
          <w:rFonts w:ascii="Sylfaen" w:hAnsi="Sylfaen"/>
          <w:sz w:val="22"/>
          <w:szCs w:val="22"/>
        </w:rPr>
        <w:t>გამოიწვევს</w:t>
      </w:r>
      <w:proofErr w:type="spellEnd"/>
      <w:r w:rsidRPr="00E94857">
        <w:rPr>
          <w:rFonts w:ascii="Sylfaen" w:hAnsi="Sylfaen"/>
          <w:sz w:val="22"/>
          <w:szCs w:val="22"/>
        </w:rPr>
        <w:t xml:space="preserve"> </w:t>
      </w:r>
      <w:proofErr w:type="spellStart"/>
      <w:r w:rsidRPr="00E94857">
        <w:rPr>
          <w:rFonts w:ascii="Sylfaen" w:hAnsi="Sylfaen"/>
          <w:sz w:val="22"/>
          <w:szCs w:val="22"/>
        </w:rPr>
        <w:t>დამატებით</w:t>
      </w:r>
      <w:proofErr w:type="spellEnd"/>
      <w:r w:rsidRPr="00E94857">
        <w:rPr>
          <w:rFonts w:ascii="Sylfaen" w:hAnsi="Sylfaen"/>
          <w:sz w:val="22"/>
          <w:szCs w:val="22"/>
        </w:rPr>
        <w:t xml:space="preserve"> </w:t>
      </w:r>
      <w:proofErr w:type="spellStart"/>
      <w:r w:rsidRPr="00E94857">
        <w:rPr>
          <w:rFonts w:ascii="Sylfaen" w:hAnsi="Sylfaen"/>
          <w:sz w:val="22"/>
          <w:szCs w:val="22"/>
        </w:rPr>
        <w:t>საბიუჯეტო</w:t>
      </w:r>
      <w:proofErr w:type="spellEnd"/>
      <w:r w:rsidRPr="00E94857">
        <w:rPr>
          <w:rFonts w:ascii="Sylfaen" w:hAnsi="Sylfaen"/>
          <w:sz w:val="22"/>
          <w:szCs w:val="22"/>
        </w:rPr>
        <w:t xml:space="preserve"> </w:t>
      </w:r>
      <w:proofErr w:type="spellStart"/>
      <w:r w:rsidRPr="00E94857">
        <w:rPr>
          <w:rFonts w:ascii="Sylfaen" w:hAnsi="Sylfaen"/>
          <w:sz w:val="22"/>
          <w:szCs w:val="22"/>
        </w:rPr>
        <w:t>ხარჯებს</w:t>
      </w:r>
      <w:proofErr w:type="spellEnd"/>
      <w:r w:rsidRPr="00E94857">
        <w:rPr>
          <w:rFonts w:ascii="Sylfaen" w:hAnsi="Sylfaen"/>
          <w:sz w:val="22"/>
          <w:szCs w:val="22"/>
          <w:lang w:val="ka-GE"/>
        </w:rPr>
        <w:t>.</w:t>
      </w:r>
      <w:r w:rsidRPr="00E94857">
        <w:rPr>
          <w:rFonts w:ascii="Sylfaen" w:hAnsi="Sylfaen"/>
          <w:sz w:val="22"/>
          <w:szCs w:val="22"/>
        </w:rPr>
        <w:t xml:space="preserve"> </w:t>
      </w:r>
    </w:p>
    <w:p w14:paraId="749E7F72"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F8C3983"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პროექტის მოსალოდნელი შედეგები</w:t>
      </w:r>
    </w:p>
    <w:p w14:paraId="41875598" w14:textId="3705E48C" w:rsidR="009A444F" w:rsidRPr="00E94857" w:rsidRDefault="009E4045"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E94857">
        <w:rPr>
          <w:rFonts w:ascii="Sylfaen" w:eastAsia="Times New Roman" w:hAnsi="Sylfaen" w:cs="Times New Roman"/>
          <w:sz w:val="22"/>
          <w:szCs w:val="22"/>
          <w:lang w:val="ka-GE"/>
        </w:rPr>
        <w:t xml:space="preserve">გაუმჯობესდება </w:t>
      </w:r>
      <w:r w:rsidR="00E4035D">
        <w:rPr>
          <w:rFonts w:ascii="Sylfaen" w:eastAsia="Times New Roman" w:hAnsi="Sylfaen" w:cs="Times New Roman"/>
          <w:sz w:val="22"/>
          <w:szCs w:val="22"/>
          <w:lang w:val="ka-GE"/>
        </w:rPr>
        <w:t xml:space="preserve">პროგრამით გათვალისწინებული </w:t>
      </w:r>
      <w:r w:rsidRPr="00E94857">
        <w:rPr>
          <w:rFonts w:ascii="Sylfaen" w:eastAsia="Times New Roman" w:hAnsi="Sylfaen" w:cs="Times New Roman"/>
          <w:sz w:val="22"/>
          <w:szCs w:val="22"/>
          <w:lang w:val="ka-GE"/>
        </w:rPr>
        <w:t>გეგმური ამბულატორიული მომსახურების ხარისხი</w:t>
      </w:r>
      <w:r w:rsidR="009A444F" w:rsidRPr="00E94857">
        <w:rPr>
          <w:rFonts w:ascii="Sylfaen" w:hAnsi="Sylfaen"/>
          <w:sz w:val="22"/>
          <w:szCs w:val="22"/>
        </w:rPr>
        <w:t>.</w:t>
      </w:r>
    </w:p>
    <w:p w14:paraId="7FEB7D8F"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083CD2E2"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072EC5D"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პროექტის განხორციელების ვადები</w:t>
      </w:r>
    </w:p>
    <w:p w14:paraId="73E27177" w14:textId="3EFD7862" w:rsidR="009A444F" w:rsidRPr="00E94857" w:rsidRDefault="009A444F" w:rsidP="009A444F">
      <w:pPr>
        <w:ind w:firstLine="720"/>
        <w:jc w:val="both"/>
        <w:rPr>
          <w:rFonts w:ascii="Sylfaen" w:hAnsi="Sylfaen" w:cs="Sylfaen"/>
          <w:sz w:val="22"/>
          <w:szCs w:val="22"/>
          <w:lang w:val="ka-GE"/>
        </w:rPr>
      </w:pPr>
      <w:proofErr w:type="spellStart"/>
      <w:r w:rsidRPr="00E94857">
        <w:rPr>
          <w:rFonts w:ascii="Sylfaen" w:hAnsi="Sylfaen"/>
          <w:sz w:val="22"/>
          <w:szCs w:val="22"/>
        </w:rPr>
        <w:t>ცვლილება</w:t>
      </w:r>
      <w:proofErr w:type="spellEnd"/>
      <w:r w:rsidRPr="00E94857">
        <w:rPr>
          <w:rFonts w:ascii="Sylfaen" w:hAnsi="Sylfaen"/>
          <w:sz w:val="22"/>
          <w:szCs w:val="22"/>
        </w:rPr>
        <w:t xml:space="preserve"> </w:t>
      </w:r>
      <w:proofErr w:type="spellStart"/>
      <w:r w:rsidRPr="00E94857">
        <w:rPr>
          <w:rFonts w:ascii="Sylfaen" w:hAnsi="Sylfaen"/>
          <w:sz w:val="22"/>
          <w:szCs w:val="22"/>
        </w:rPr>
        <w:t>ამოქმედდება</w:t>
      </w:r>
      <w:proofErr w:type="spellEnd"/>
      <w:r w:rsidRPr="00E94857">
        <w:rPr>
          <w:rFonts w:ascii="Sylfaen" w:hAnsi="Sylfaen"/>
          <w:sz w:val="22"/>
          <w:szCs w:val="22"/>
        </w:rPr>
        <w:t xml:space="preserve"> </w:t>
      </w:r>
      <w:r w:rsidRPr="00E94857">
        <w:rPr>
          <w:rFonts w:ascii="Sylfaen" w:hAnsi="Sylfaen" w:cs="Sylfaen"/>
          <w:sz w:val="22"/>
          <w:szCs w:val="22"/>
          <w:lang w:val="ka-GE"/>
        </w:rPr>
        <w:t>გამოქვეყნებისთანავე.</w:t>
      </w:r>
    </w:p>
    <w:p w14:paraId="5127DF96"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1B952FD"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DB1710D"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პროექტის ავტორ(ებ)ი და წარმდგენი</w:t>
      </w:r>
    </w:p>
    <w:p w14:paraId="5B4AE1F4"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94857">
        <w:rPr>
          <w:rFonts w:ascii="Sylfaen" w:hAnsi="Sylfaen"/>
          <w:sz w:val="22"/>
          <w:szCs w:val="22"/>
        </w:rPr>
        <w:t>პროექტის</w:t>
      </w:r>
      <w:proofErr w:type="spellEnd"/>
      <w:r w:rsidRPr="00E94857">
        <w:rPr>
          <w:rFonts w:ascii="Sylfaen" w:hAnsi="Sylfaen"/>
          <w:sz w:val="22"/>
          <w:szCs w:val="22"/>
        </w:rPr>
        <w:t xml:space="preserve"> </w:t>
      </w:r>
      <w:proofErr w:type="spellStart"/>
      <w:r w:rsidRPr="00E94857">
        <w:rPr>
          <w:rFonts w:ascii="Sylfaen" w:hAnsi="Sylfaen"/>
          <w:sz w:val="22"/>
          <w:szCs w:val="22"/>
        </w:rPr>
        <w:t>ავტორი</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წარმდგენია</w:t>
      </w:r>
      <w:proofErr w:type="spellEnd"/>
      <w:r w:rsidRPr="00E94857">
        <w:rPr>
          <w:rFonts w:ascii="Sylfaen" w:hAnsi="Sylfaen"/>
          <w:sz w:val="22"/>
          <w:szCs w:val="22"/>
        </w:rPr>
        <w:t xml:space="preserve"> </w:t>
      </w:r>
      <w:proofErr w:type="spellStart"/>
      <w:r w:rsidRPr="00E94857">
        <w:rPr>
          <w:rFonts w:ascii="Sylfaen" w:hAnsi="Sylfaen"/>
          <w:sz w:val="22"/>
          <w:szCs w:val="22"/>
        </w:rPr>
        <w:t>საქართველოს</w:t>
      </w:r>
      <w:proofErr w:type="spellEnd"/>
      <w:r w:rsidRPr="00E94857">
        <w:rPr>
          <w:rFonts w:ascii="Sylfaen" w:hAnsi="Sylfaen"/>
          <w:sz w:val="22"/>
          <w:szCs w:val="22"/>
        </w:rPr>
        <w:t xml:space="preserve"> </w:t>
      </w:r>
      <w:proofErr w:type="spellStart"/>
      <w:r w:rsidRPr="00E94857">
        <w:rPr>
          <w:rFonts w:ascii="Sylfaen" w:hAnsi="Sylfaen"/>
          <w:sz w:val="22"/>
          <w:szCs w:val="22"/>
        </w:rPr>
        <w:t>ოკუპირებული</w:t>
      </w:r>
      <w:proofErr w:type="spellEnd"/>
      <w:r w:rsidRPr="00E94857">
        <w:rPr>
          <w:rFonts w:ascii="Sylfaen" w:hAnsi="Sylfaen"/>
          <w:sz w:val="22"/>
          <w:szCs w:val="22"/>
        </w:rPr>
        <w:t xml:space="preserve"> </w:t>
      </w:r>
      <w:proofErr w:type="spellStart"/>
      <w:r w:rsidRPr="00E94857">
        <w:rPr>
          <w:rFonts w:ascii="Sylfaen" w:hAnsi="Sylfaen"/>
          <w:sz w:val="22"/>
          <w:szCs w:val="22"/>
        </w:rPr>
        <w:t>ტერიტორიებიდან</w:t>
      </w:r>
      <w:proofErr w:type="spellEnd"/>
      <w:r w:rsidRPr="00E94857">
        <w:rPr>
          <w:rFonts w:ascii="Sylfaen" w:hAnsi="Sylfaen"/>
          <w:sz w:val="22"/>
          <w:szCs w:val="22"/>
        </w:rPr>
        <w:t xml:space="preserve"> </w:t>
      </w:r>
      <w:proofErr w:type="spellStart"/>
      <w:r w:rsidRPr="00E94857">
        <w:rPr>
          <w:rFonts w:ascii="Sylfaen" w:hAnsi="Sylfaen"/>
          <w:sz w:val="22"/>
          <w:szCs w:val="22"/>
        </w:rPr>
        <w:t>დევნილთა</w:t>
      </w:r>
      <w:proofErr w:type="spellEnd"/>
      <w:r w:rsidRPr="00E94857">
        <w:rPr>
          <w:rFonts w:ascii="Sylfaen" w:hAnsi="Sylfaen"/>
          <w:sz w:val="22"/>
          <w:szCs w:val="22"/>
        </w:rPr>
        <w:t xml:space="preserve">, </w:t>
      </w:r>
      <w:proofErr w:type="spellStart"/>
      <w:r w:rsidRPr="00E94857">
        <w:rPr>
          <w:rFonts w:ascii="Sylfaen" w:hAnsi="Sylfaen"/>
          <w:sz w:val="22"/>
          <w:szCs w:val="22"/>
        </w:rPr>
        <w:t>შრომის</w:t>
      </w:r>
      <w:proofErr w:type="spellEnd"/>
      <w:r w:rsidRPr="00E94857">
        <w:rPr>
          <w:rFonts w:ascii="Sylfaen" w:hAnsi="Sylfaen"/>
          <w:sz w:val="22"/>
          <w:szCs w:val="22"/>
        </w:rPr>
        <w:t xml:space="preserve">, </w:t>
      </w:r>
      <w:proofErr w:type="spellStart"/>
      <w:r w:rsidRPr="00E94857">
        <w:rPr>
          <w:rFonts w:ascii="Sylfaen" w:hAnsi="Sylfaen"/>
          <w:sz w:val="22"/>
          <w:szCs w:val="22"/>
        </w:rPr>
        <w:t>ჯანმრთელობისა</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სოციალური</w:t>
      </w:r>
      <w:proofErr w:type="spellEnd"/>
      <w:r w:rsidRPr="00E94857">
        <w:rPr>
          <w:rFonts w:ascii="Sylfaen" w:hAnsi="Sylfaen"/>
          <w:sz w:val="22"/>
          <w:szCs w:val="22"/>
        </w:rPr>
        <w:t xml:space="preserve"> </w:t>
      </w:r>
      <w:proofErr w:type="spellStart"/>
      <w:r w:rsidRPr="00E94857">
        <w:rPr>
          <w:rFonts w:ascii="Sylfaen" w:hAnsi="Sylfaen"/>
          <w:sz w:val="22"/>
          <w:szCs w:val="22"/>
        </w:rPr>
        <w:t>დაცვის</w:t>
      </w:r>
      <w:proofErr w:type="spellEnd"/>
      <w:r w:rsidRPr="00E94857">
        <w:rPr>
          <w:rFonts w:ascii="Sylfaen" w:hAnsi="Sylfaen"/>
          <w:sz w:val="22"/>
          <w:szCs w:val="22"/>
        </w:rPr>
        <w:t xml:space="preserve"> </w:t>
      </w:r>
      <w:proofErr w:type="spellStart"/>
      <w:r w:rsidRPr="00E94857">
        <w:rPr>
          <w:rFonts w:ascii="Sylfaen" w:hAnsi="Sylfaen"/>
          <w:sz w:val="22"/>
          <w:szCs w:val="22"/>
        </w:rPr>
        <w:t>სამინისტრო</w:t>
      </w:r>
      <w:proofErr w:type="spellEnd"/>
      <w:r w:rsidRPr="00E94857">
        <w:rPr>
          <w:rFonts w:ascii="Sylfaen" w:hAnsi="Sylfaen"/>
          <w:sz w:val="22"/>
          <w:szCs w:val="22"/>
        </w:rPr>
        <w:t>.</w:t>
      </w:r>
    </w:p>
    <w:p w14:paraId="62CB4380" w14:textId="77777777" w:rsidR="009A444F" w:rsidRPr="00E94857" w:rsidRDefault="009A444F" w:rsidP="009A444F">
      <w:pPr>
        <w:rPr>
          <w:rFonts w:ascii="Sylfaen" w:hAnsi="Sylfaen"/>
          <w:sz w:val="22"/>
          <w:szCs w:val="22"/>
        </w:rPr>
      </w:pPr>
    </w:p>
    <w:p w14:paraId="2AE97AFD" w14:textId="77777777" w:rsidR="009A444F" w:rsidRPr="00E94857" w:rsidRDefault="009A444F" w:rsidP="009A4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0A96CF3C"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p>
    <w:sectPr w:rsidR="009A444F" w:rsidRPr="00E94857">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la Tsotsoria" w:date="2019-11-04T10:55:00Z" w:initials="LT">
    <w:p w14:paraId="70012D08" w14:textId="760473BE" w:rsidR="001A16D7" w:rsidRPr="001A16D7" w:rsidRDefault="001A16D7" w:rsidP="001A16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Times New Roman" w:hAnsi="Sylfaen" w:cs="Sylfaen"/>
          <w:b/>
          <w:bCs/>
          <w:noProof/>
          <w:sz w:val="32"/>
          <w:szCs w:val="32"/>
          <w:lang w:val="ka-GE" w:eastAsia="x-none"/>
        </w:rPr>
      </w:pPr>
      <w:r>
        <w:rPr>
          <w:rStyle w:val="CommentReference"/>
        </w:rPr>
        <w:annotationRef/>
      </w:r>
      <w:r>
        <w:rPr>
          <w:rFonts w:ascii="Sylfaen" w:eastAsia="Times New Roman" w:hAnsi="Sylfaen" w:cs="Sylfaen"/>
          <w:b/>
          <w:bCs/>
          <w:noProof/>
          <w:sz w:val="32"/>
          <w:szCs w:val="32"/>
          <w:lang w:val="ka-GE" w:eastAsia="x-none"/>
        </w:rPr>
        <w:t>"</w:t>
      </w:r>
      <w:r>
        <w:rPr>
          <w:rFonts w:ascii="Sylfaen" w:eastAsia="Times New Roman" w:hAnsi="Sylfaen" w:cs="Sylfaen"/>
          <w:b/>
          <w:bCs/>
          <w:noProof/>
          <w:sz w:val="32"/>
          <w:szCs w:val="32"/>
          <w:lang w:eastAsia="x-none"/>
        </w:rPr>
        <w:t>სახელმწიფო სადაზღვევო პროგრამების ფარგლებში სამედიცინო და სადაზღვევო მომსახურების მიწოდების წესების დამტკიცების შესახებ</w:t>
      </w:r>
      <w:r>
        <w:rPr>
          <w:rFonts w:ascii="Sylfaen" w:eastAsia="Times New Roman" w:hAnsi="Sylfaen" w:cs="Sylfaen"/>
          <w:b/>
          <w:bCs/>
          <w:noProof/>
          <w:sz w:val="32"/>
          <w:szCs w:val="32"/>
          <w:lang w:val="ka-GE" w:eastAsia="x-none"/>
        </w:rPr>
        <w:t xml:space="preserve">“ </w:t>
      </w:r>
      <w:r>
        <w:rPr>
          <w:rFonts w:ascii="Sylfaen" w:eastAsia="Times New Roman" w:hAnsi="Sylfaen" w:cs="Sylfaen"/>
          <w:b/>
          <w:bCs/>
          <w:noProof/>
          <w:sz w:val="32"/>
          <w:szCs w:val="32"/>
          <w:lang w:eastAsia="x-none"/>
        </w:rPr>
        <w:t>საქართველოს მთავრობის</w:t>
      </w:r>
      <w:r>
        <w:rPr>
          <w:rFonts w:ascii="Sylfaen" w:eastAsia="Times New Roman" w:hAnsi="Sylfaen" w:cs="Sylfaen"/>
          <w:b/>
          <w:bCs/>
          <w:noProof/>
          <w:sz w:val="32"/>
          <w:szCs w:val="32"/>
          <w:lang w:val="ka-GE" w:eastAsia="x-none"/>
        </w:rPr>
        <w:t xml:space="preserve"> 2012 წლის 14 მაისის N177</w:t>
      </w:r>
    </w:p>
    <w:p w14:paraId="0774B774" w14:textId="166B94B8" w:rsidR="001A16D7" w:rsidRDefault="001A16D7" w:rsidP="001A16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დადგენილების </w:t>
      </w:r>
      <w:r>
        <w:rPr>
          <w:rFonts w:ascii="Sylfaen" w:eastAsia="Times New Roman" w:hAnsi="Sylfaen" w:cs="Sylfaen"/>
          <w:b/>
          <w:bCs/>
          <w:noProof/>
          <w:sz w:val="32"/>
          <w:szCs w:val="32"/>
          <w:lang w:val="ka-GE" w:eastAsia="x-none"/>
        </w:rPr>
        <w:t>მე-3 მუხლის მე-3 პუნქტის „მ“ ქვეპუნქტი</w:t>
      </w:r>
      <w:r>
        <w:rPr>
          <w:rFonts w:ascii="Sylfaen" w:eastAsia="Times New Roman" w:hAnsi="Sylfaen" w:cs="Sylfaen"/>
          <w:b/>
          <w:bCs/>
          <w:noProof/>
          <w:sz w:val="32"/>
          <w:szCs w:val="32"/>
          <w:lang w:eastAsia="x-none"/>
        </w:rPr>
        <w:t xml:space="preserve"> </w:t>
      </w:r>
    </w:p>
    <w:p w14:paraId="23AE836E" w14:textId="090C74D1" w:rsidR="001A16D7" w:rsidRDefault="001A16D7" w:rsidP="001A16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Times New Roman" w:hAnsi="Sylfaen" w:cs="Sylfaen"/>
          <w:b/>
          <w:bCs/>
          <w:noProof/>
          <w:sz w:val="32"/>
          <w:szCs w:val="32"/>
          <w:lang w:eastAsia="x-none"/>
        </w:rPr>
      </w:pPr>
    </w:p>
    <w:p w14:paraId="466E4D43" w14:textId="1096EE1E" w:rsidR="001A16D7" w:rsidRDefault="001A16D7">
      <w:pPr>
        <w:pStyle w:val="CommentText"/>
      </w:pPr>
    </w:p>
  </w:comment>
  <w:comment w:id="1" w:author="Ketevan Goginashvili" w:date="2019-11-08T09:24:00Z" w:initials="KG">
    <w:p w14:paraId="76B7B3CD" w14:textId="3E47A955" w:rsidR="00ED67CA" w:rsidRPr="00ED67CA" w:rsidRDefault="00ED67CA">
      <w:pPr>
        <w:pStyle w:val="CommentText"/>
        <w:rPr>
          <w:rFonts w:ascii="Sylfaen" w:hAnsi="Sylfaen"/>
          <w:lang w:val="ka-GE"/>
        </w:rPr>
      </w:pPr>
      <w:r>
        <w:rPr>
          <w:rStyle w:val="CommentReference"/>
        </w:rPr>
        <w:annotationRef/>
      </w:r>
      <w:r>
        <w:rPr>
          <w:rFonts w:ascii="Sylfaen" w:hAnsi="Sylfaen"/>
          <w:lang w:val="ka-GE"/>
        </w:rPr>
        <w:t xml:space="preserve">კლინიკურ-დიაგნოსტიკური? </w:t>
      </w:r>
    </w:p>
  </w:comment>
  <w:comment w:id="2" w:author="Ketevan Goginashvili" w:date="2019-11-08T09:23:00Z" w:initials="KG">
    <w:p w14:paraId="7D5EE96B" w14:textId="0B848A3B" w:rsidR="00ED67CA" w:rsidRPr="00ED67CA" w:rsidRDefault="00ED67CA">
      <w:pPr>
        <w:pStyle w:val="CommentText"/>
        <w:rPr>
          <w:rFonts w:ascii="Sylfaen" w:hAnsi="Sylfaen"/>
          <w:lang w:val="ka-GE"/>
        </w:rPr>
      </w:pPr>
      <w:r>
        <w:rPr>
          <w:rStyle w:val="CommentReference"/>
        </w:rPr>
        <w:annotationRef/>
      </w:r>
      <w:r>
        <w:rPr>
          <w:rFonts w:ascii="Sylfaen" w:hAnsi="Sylfaen"/>
          <w:lang w:val="ka-GE"/>
        </w:rPr>
        <w:t>იგულისხმება სულ კონტინგენტი, თუ საყოველთაო ჯანდაცვის პროგრამის ფარგლებში... არის რისკი, რომ ასეთი დაწესებულებები მუშაობდნენ სადაზღვევო კომპანიებთან და არ დაამატონ ექიმი/ექთნის გუნდი და რეალურად ყავდეთ 25000-ზე გაცილებოთ მეტი და იქნება რიგების პრობლემა... ხარისხი....</w:t>
      </w:r>
    </w:p>
  </w:comment>
  <w:comment w:id="3" w:author="Ketevan Goginashvili" w:date="2019-11-08T09:25:00Z" w:initials="KG">
    <w:p w14:paraId="5E37FC51" w14:textId="7D1B5777" w:rsidR="00ED67CA" w:rsidRPr="00ED67CA" w:rsidRDefault="00ED67CA">
      <w:pPr>
        <w:pStyle w:val="CommentText"/>
        <w:rPr>
          <w:rFonts w:ascii="Sylfaen" w:hAnsi="Sylfaen"/>
          <w:lang w:val="ka-GE"/>
        </w:rPr>
      </w:pPr>
      <w:r>
        <w:rPr>
          <w:rStyle w:val="CommentReference"/>
        </w:rPr>
        <w:annotationRef/>
      </w:r>
      <w:r>
        <w:rPr>
          <w:rFonts w:ascii="Sylfaen" w:hAnsi="Sylfaen"/>
          <w:lang w:val="ka-GE"/>
        </w:rPr>
        <w:t>დამტკიცების პროცედურებიდან გამომდინარე 10 დღე მაინც არ უნდა ქონდეთ?</w:t>
      </w:r>
    </w:p>
  </w:comment>
  <w:comment w:id="4" w:author="Ketevan Goginashvili" w:date="2019-11-08T09:27:00Z" w:initials="KG">
    <w:p w14:paraId="6A8D3A4C" w14:textId="458E10D9" w:rsidR="00ED67CA" w:rsidRPr="00ED67CA" w:rsidRDefault="00ED67CA">
      <w:pPr>
        <w:pStyle w:val="CommentText"/>
        <w:rPr>
          <w:rFonts w:ascii="Sylfaen" w:hAnsi="Sylfaen"/>
          <w:lang w:val="ka-GE"/>
        </w:rPr>
      </w:pPr>
      <w:r>
        <w:rPr>
          <w:rStyle w:val="CommentReference"/>
        </w:rPr>
        <w:annotationRef/>
      </w:r>
      <w:r>
        <w:rPr>
          <w:rFonts w:ascii="Sylfaen" w:hAnsi="Sylfaen"/>
          <w:lang w:val="ka-GE"/>
        </w:rPr>
        <w:t>??? შერჩევის ალბათ...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6E4D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27233" w14:textId="77777777" w:rsidR="0066660A" w:rsidRDefault="0066660A" w:rsidP="00E92283">
      <w:r>
        <w:separator/>
      </w:r>
    </w:p>
  </w:endnote>
  <w:endnote w:type="continuationSeparator" w:id="0">
    <w:p w14:paraId="7DE29341" w14:textId="77777777" w:rsidR="0066660A" w:rsidRDefault="0066660A" w:rsidP="00E9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337E3" w14:textId="77777777" w:rsidR="0066660A" w:rsidRDefault="0066660A" w:rsidP="00E92283">
      <w:r>
        <w:separator/>
      </w:r>
    </w:p>
  </w:footnote>
  <w:footnote w:type="continuationSeparator" w:id="0">
    <w:p w14:paraId="3CE12645" w14:textId="77777777" w:rsidR="0066660A" w:rsidRDefault="0066660A" w:rsidP="00E92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0042"/>
    <w:multiLevelType w:val="hybridMultilevel"/>
    <w:tmpl w:val="AA2C0B20"/>
    <w:lvl w:ilvl="0" w:tplc="5FAE27FC">
      <w:start w:val="1"/>
      <w:numFmt w:val="decimal"/>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0C27BC"/>
    <w:multiLevelType w:val="hybridMultilevel"/>
    <w:tmpl w:val="34587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
    <w:nsid w:val="45A57D48"/>
    <w:multiLevelType w:val="hybridMultilevel"/>
    <w:tmpl w:val="D2A0CC5A"/>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83"/>
    <w:rsid w:val="00090CBB"/>
    <w:rsid w:val="000C6A87"/>
    <w:rsid w:val="000F3C93"/>
    <w:rsid w:val="00100373"/>
    <w:rsid w:val="0016240B"/>
    <w:rsid w:val="00181BF6"/>
    <w:rsid w:val="001A16D7"/>
    <w:rsid w:val="001C0076"/>
    <w:rsid w:val="001E71EB"/>
    <w:rsid w:val="00214531"/>
    <w:rsid w:val="002378C4"/>
    <w:rsid w:val="00240B63"/>
    <w:rsid w:val="00257AB8"/>
    <w:rsid w:val="00271E0A"/>
    <w:rsid w:val="00305A7B"/>
    <w:rsid w:val="0031675F"/>
    <w:rsid w:val="00325555"/>
    <w:rsid w:val="00360A4D"/>
    <w:rsid w:val="00384C5F"/>
    <w:rsid w:val="00387CB8"/>
    <w:rsid w:val="003E5DD8"/>
    <w:rsid w:val="00415636"/>
    <w:rsid w:val="00422161"/>
    <w:rsid w:val="00446D72"/>
    <w:rsid w:val="00471211"/>
    <w:rsid w:val="00475170"/>
    <w:rsid w:val="004E0602"/>
    <w:rsid w:val="005250DB"/>
    <w:rsid w:val="005A3B7B"/>
    <w:rsid w:val="005B4611"/>
    <w:rsid w:val="005D4ECB"/>
    <w:rsid w:val="006505A3"/>
    <w:rsid w:val="006633D5"/>
    <w:rsid w:val="00664F56"/>
    <w:rsid w:val="0066660A"/>
    <w:rsid w:val="006E4EB7"/>
    <w:rsid w:val="006F78CD"/>
    <w:rsid w:val="0070694F"/>
    <w:rsid w:val="00723D48"/>
    <w:rsid w:val="008157F7"/>
    <w:rsid w:val="00830DC6"/>
    <w:rsid w:val="0084047F"/>
    <w:rsid w:val="00847551"/>
    <w:rsid w:val="00874497"/>
    <w:rsid w:val="008C0831"/>
    <w:rsid w:val="008F6E1F"/>
    <w:rsid w:val="00955979"/>
    <w:rsid w:val="00963544"/>
    <w:rsid w:val="009A444F"/>
    <w:rsid w:val="009C548E"/>
    <w:rsid w:val="009E4045"/>
    <w:rsid w:val="009F719F"/>
    <w:rsid w:val="00A01679"/>
    <w:rsid w:val="00A06D73"/>
    <w:rsid w:val="00A35F19"/>
    <w:rsid w:val="00AA734C"/>
    <w:rsid w:val="00AE7081"/>
    <w:rsid w:val="00B034F0"/>
    <w:rsid w:val="00B17092"/>
    <w:rsid w:val="00B61DC5"/>
    <w:rsid w:val="00B80FCA"/>
    <w:rsid w:val="00BB7E4A"/>
    <w:rsid w:val="00BC50F6"/>
    <w:rsid w:val="00BC5440"/>
    <w:rsid w:val="00BC7669"/>
    <w:rsid w:val="00CE4E92"/>
    <w:rsid w:val="00D03200"/>
    <w:rsid w:val="00D3106F"/>
    <w:rsid w:val="00D53179"/>
    <w:rsid w:val="00DE0A71"/>
    <w:rsid w:val="00E304C6"/>
    <w:rsid w:val="00E33E28"/>
    <w:rsid w:val="00E4035D"/>
    <w:rsid w:val="00E92283"/>
    <w:rsid w:val="00E94857"/>
    <w:rsid w:val="00ED2993"/>
    <w:rsid w:val="00ED67CA"/>
    <w:rsid w:val="00F634F1"/>
    <w:rsid w:val="00F67B9E"/>
    <w:rsid w:val="00F81C1D"/>
    <w:rsid w:val="00FA7D42"/>
    <w:rsid w:val="00FA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7EEDC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92283"/>
    <w:pPr>
      <w:tabs>
        <w:tab w:val="center" w:pos="4844"/>
        <w:tab w:val="right" w:pos="9689"/>
      </w:tabs>
    </w:pPr>
  </w:style>
  <w:style w:type="character" w:customStyle="1" w:styleId="HeaderChar">
    <w:name w:val="Header Char"/>
    <w:basedOn w:val="DefaultParagraphFont"/>
    <w:link w:val="Header"/>
    <w:uiPriority w:val="99"/>
    <w:rsid w:val="00E92283"/>
    <w:rPr>
      <w:rFonts w:ascii="Times New Roman" w:hAnsi="Times New Roman" w:cs="Times New Roman"/>
      <w:sz w:val="24"/>
      <w:szCs w:val="24"/>
      <w:lang w:val="x-none"/>
    </w:rPr>
  </w:style>
  <w:style w:type="paragraph" w:styleId="Footer">
    <w:name w:val="footer"/>
    <w:basedOn w:val="Normal"/>
    <w:link w:val="FooterChar"/>
    <w:uiPriority w:val="99"/>
    <w:unhideWhenUsed/>
    <w:rsid w:val="00E92283"/>
    <w:pPr>
      <w:tabs>
        <w:tab w:val="center" w:pos="4844"/>
        <w:tab w:val="right" w:pos="9689"/>
      </w:tabs>
    </w:pPr>
  </w:style>
  <w:style w:type="character" w:customStyle="1" w:styleId="FooterChar">
    <w:name w:val="Footer Char"/>
    <w:basedOn w:val="DefaultParagraphFont"/>
    <w:link w:val="Footer"/>
    <w:uiPriority w:val="99"/>
    <w:rsid w:val="00E92283"/>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BB7E4A"/>
    <w:rPr>
      <w:sz w:val="16"/>
      <w:szCs w:val="16"/>
    </w:rPr>
  </w:style>
  <w:style w:type="paragraph" w:styleId="CommentText">
    <w:name w:val="annotation text"/>
    <w:basedOn w:val="Normal"/>
    <w:link w:val="CommentTextChar"/>
    <w:uiPriority w:val="99"/>
    <w:semiHidden/>
    <w:unhideWhenUsed/>
    <w:rsid w:val="00BB7E4A"/>
    <w:rPr>
      <w:sz w:val="20"/>
      <w:szCs w:val="20"/>
    </w:rPr>
  </w:style>
  <w:style w:type="character" w:customStyle="1" w:styleId="CommentTextChar">
    <w:name w:val="Comment Text Char"/>
    <w:basedOn w:val="DefaultParagraphFont"/>
    <w:link w:val="CommentText"/>
    <w:uiPriority w:val="99"/>
    <w:semiHidden/>
    <w:rsid w:val="00BB7E4A"/>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BB7E4A"/>
    <w:rPr>
      <w:b/>
      <w:bCs/>
    </w:rPr>
  </w:style>
  <w:style w:type="character" w:customStyle="1" w:styleId="CommentSubjectChar">
    <w:name w:val="Comment Subject Char"/>
    <w:basedOn w:val="CommentTextChar"/>
    <w:link w:val="CommentSubject"/>
    <w:uiPriority w:val="99"/>
    <w:semiHidden/>
    <w:rsid w:val="00BB7E4A"/>
    <w:rPr>
      <w:rFonts w:ascii="Times New Roman" w:hAnsi="Times New Roman" w:cs="Times New Roman"/>
      <w:b/>
      <w:bCs/>
      <w:sz w:val="20"/>
      <w:szCs w:val="20"/>
      <w:lang w:val="x-none"/>
    </w:rPr>
  </w:style>
  <w:style w:type="paragraph" w:styleId="Revision">
    <w:name w:val="Revision"/>
    <w:hidden/>
    <w:uiPriority w:val="99"/>
    <w:semiHidden/>
    <w:rsid w:val="00BB7E4A"/>
    <w:pPr>
      <w:spacing w:after="0" w:line="240" w:lineRule="auto"/>
    </w:pPr>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BB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E4A"/>
    <w:rPr>
      <w:rFonts w:ascii="Segoe UI" w:hAnsi="Segoe UI" w:cs="Segoe UI"/>
      <w:sz w:val="18"/>
      <w:szCs w:val="18"/>
      <w:lang w:val="x-none"/>
    </w:rPr>
  </w:style>
  <w:style w:type="paragraph" w:styleId="ListParagraph">
    <w:name w:val="List Paragraph"/>
    <w:basedOn w:val="Normal"/>
    <w:uiPriority w:val="34"/>
    <w:qFormat/>
    <w:rsid w:val="00ED2993"/>
    <w:pPr>
      <w:autoSpaceDE/>
      <w:autoSpaceDN/>
      <w:adjustRightInd/>
      <w:spacing w:after="160" w:line="259" w:lineRule="auto"/>
      <w:ind w:left="720"/>
      <w:contextualSpacing/>
    </w:pPr>
    <w:rPr>
      <w:rFonts w:ascii="Sylfaen" w:eastAsiaTheme="minorHAnsi" w:hAnsi="Sylfaen" w:cstheme="minorBidi"/>
      <w:noProof/>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92283"/>
    <w:pPr>
      <w:tabs>
        <w:tab w:val="center" w:pos="4844"/>
        <w:tab w:val="right" w:pos="9689"/>
      </w:tabs>
    </w:pPr>
  </w:style>
  <w:style w:type="character" w:customStyle="1" w:styleId="HeaderChar">
    <w:name w:val="Header Char"/>
    <w:basedOn w:val="DefaultParagraphFont"/>
    <w:link w:val="Header"/>
    <w:uiPriority w:val="99"/>
    <w:rsid w:val="00E92283"/>
    <w:rPr>
      <w:rFonts w:ascii="Times New Roman" w:hAnsi="Times New Roman" w:cs="Times New Roman"/>
      <w:sz w:val="24"/>
      <w:szCs w:val="24"/>
      <w:lang w:val="x-none"/>
    </w:rPr>
  </w:style>
  <w:style w:type="paragraph" w:styleId="Footer">
    <w:name w:val="footer"/>
    <w:basedOn w:val="Normal"/>
    <w:link w:val="FooterChar"/>
    <w:uiPriority w:val="99"/>
    <w:unhideWhenUsed/>
    <w:rsid w:val="00E92283"/>
    <w:pPr>
      <w:tabs>
        <w:tab w:val="center" w:pos="4844"/>
        <w:tab w:val="right" w:pos="9689"/>
      </w:tabs>
    </w:pPr>
  </w:style>
  <w:style w:type="character" w:customStyle="1" w:styleId="FooterChar">
    <w:name w:val="Footer Char"/>
    <w:basedOn w:val="DefaultParagraphFont"/>
    <w:link w:val="Footer"/>
    <w:uiPriority w:val="99"/>
    <w:rsid w:val="00E92283"/>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BB7E4A"/>
    <w:rPr>
      <w:sz w:val="16"/>
      <w:szCs w:val="16"/>
    </w:rPr>
  </w:style>
  <w:style w:type="paragraph" w:styleId="CommentText">
    <w:name w:val="annotation text"/>
    <w:basedOn w:val="Normal"/>
    <w:link w:val="CommentTextChar"/>
    <w:uiPriority w:val="99"/>
    <w:semiHidden/>
    <w:unhideWhenUsed/>
    <w:rsid w:val="00BB7E4A"/>
    <w:rPr>
      <w:sz w:val="20"/>
      <w:szCs w:val="20"/>
    </w:rPr>
  </w:style>
  <w:style w:type="character" w:customStyle="1" w:styleId="CommentTextChar">
    <w:name w:val="Comment Text Char"/>
    <w:basedOn w:val="DefaultParagraphFont"/>
    <w:link w:val="CommentText"/>
    <w:uiPriority w:val="99"/>
    <w:semiHidden/>
    <w:rsid w:val="00BB7E4A"/>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BB7E4A"/>
    <w:rPr>
      <w:b/>
      <w:bCs/>
    </w:rPr>
  </w:style>
  <w:style w:type="character" w:customStyle="1" w:styleId="CommentSubjectChar">
    <w:name w:val="Comment Subject Char"/>
    <w:basedOn w:val="CommentTextChar"/>
    <w:link w:val="CommentSubject"/>
    <w:uiPriority w:val="99"/>
    <w:semiHidden/>
    <w:rsid w:val="00BB7E4A"/>
    <w:rPr>
      <w:rFonts w:ascii="Times New Roman" w:hAnsi="Times New Roman" w:cs="Times New Roman"/>
      <w:b/>
      <w:bCs/>
      <w:sz w:val="20"/>
      <w:szCs w:val="20"/>
      <w:lang w:val="x-none"/>
    </w:rPr>
  </w:style>
  <w:style w:type="paragraph" w:styleId="Revision">
    <w:name w:val="Revision"/>
    <w:hidden/>
    <w:uiPriority w:val="99"/>
    <w:semiHidden/>
    <w:rsid w:val="00BB7E4A"/>
    <w:pPr>
      <w:spacing w:after="0" w:line="240" w:lineRule="auto"/>
    </w:pPr>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BB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E4A"/>
    <w:rPr>
      <w:rFonts w:ascii="Segoe UI" w:hAnsi="Segoe UI" w:cs="Segoe UI"/>
      <w:sz w:val="18"/>
      <w:szCs w:val="18"/>
      <w:lang w:val="x-none"/>
    </w:rPr>
  </w:style>
  <w:style w:type="paragraph" w:styleId="ListParagraph">
    <w:name w:val="List Paragraph"/>
    <w:basedOn w:val="Normal"/>
    <w:uiPriority w:val="34"/>
    <w:qFormat/>
    <w:rsid w:val="00ED2993"/>
    <w:pPr>
      <w:autoSpaceDE/>
      <w:autoSpaceDN/>
      <w:adjustRightInd/>
      <w:spacing w:after="160" w:line="259" w:lineRule="auto"/>
      <w:ind w:left="720"/>
      <w:contextualSpacing/>
    </w:pPr>
    <w:rPr>
      <w:rFonts w:ascii="Sylfaen" w:eastAsiaTheme="minorHAnsi" w:hAnsi="Sylfaen" w:cstheme="minorBid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Ketevan Goginashvili</cp:lastModifiedBy>
  <cp:revision>2</cp:revision>
  <cp:lastPrinted>2019-11-04T11:15:00Z</cp:lastPrinted>
  <dcterms:created xsi:type="dcterms:W3CDTF">2019-11-08T05:27:00Z</dcterms:created>
  <dcterms:modified xsi:type="dcterms:W3CDTF">2019-11-08T05:27:00Z</dcterms:modified>
</cp:coreProperties>
</file>